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9B6" w:rsidRPr="007B3DD0" w:rsidRDefault="00305B20" w:rsidP="00305B20">
      <w:pPr>
        <w:ind w:left="990"/>
        <w:jc w:val="center"/>
        <w:rPr>
          <w:b/>
        </w:rPr>
      </w:pPr>
      <w:r w:rsidRPr="007B3DD0">
        <w:rPr>
          <w:rFonts w:ascii="Times New Roman" w:hAnsi="Times New Roman" w:cs="Times New Roman"/>
          <w:b/>
          <w:sz w:val="24"/>
          <w:szCs w:val="24"/>
        </w:rPr>
        <w:t>Unit 3</w:t>
      </w:r>
      <w:r w:rsidR="00FD79B6" w:rsidRPr="007B3DD0">
        <w:rPr>
          <w:b/>
        </w:rPr>
        <w:t xml:space="preserve"> </w:t>
      </w:r>
    </w:p>
    <w:p w:rsidR="004F2C06" w:rsidRPr="007A43EF" w:rsidRDefault="00305B20" w:rsidP="004F2C06">
      <w:pPr>
        <w:rPr>
          <w:rFonts w:ascii="Times New Roman" w:hAnsi="Times New Roman" w:cs="Times New Roman"/>
          <w:b/>
          <w:sz w:val="24"/>
          <w:szCs w:val="24"/>
        </w:rPr>
      </w:pPr>
      <w:r w:rsidRPr="007A43EF">
        <w:rPr>
          <w:rFonts w:ascii="Times New Roman" w:hAnsi="Times New Roman" w:cs="Times New Roman"/>
          <w:b/>
          <w:sz w:val="24"/>
          <w:szCs w:val="24"/>
        </w:rPr>
        <w:t>Grammar:</w:t>
      </w:r>
    </w:p>
    <w:p w:rsidR="004F2C06" w:rsidRPr="007A43EF" w:rsidRDefault="00305B20" w:rsidP="004F2C06">
      <w:pPr>
        <w:rPr>
          <w:rStyle w:val="Strong"/>
          <w:rFonts w:ascii="Times New Roman" w:hAnsi="Times New Roman" w:cs="Times New Roman"/>
          <w:b w:val="0"/>
          <w:color w:val="303030"/>
          <w:sz w:val="24"/>
          <w:szCs w:val="24"/>
          <w:shd w:val="clear" w:color="auto" w:fill="FFFFFF"/>
        </w:rPr>
      </w:pPr>
      <w:r w:rsidRPr="007A43EF">
        <w:rPr>
          <w:rFonts w:ascii="Times New Roman" w:hAnsi="Times New Roman" w:cs="Times New Roman"/>
          <w:color w:val="222222"/>
          <w:sz w:val="24"/>
          <w:szCs w:val="24"/>
          <w:shd w:val="clear" w:color="auto" w:fill="FFFFFF"/>
        </w:rPr>
        <w:t xml:space="preserve"> A formal </w:t>
      </w:r>
      <w:r w:rsidRPr="007A43EF">
        <w:rPr>
          <w:rFonts w:ascii="Times New Roman" w:hAnsi="Times New Roman" w:cs="Times New Roman"/>
          <w:bCs/>
          <w:color w:val="222222"/>
          <w:sz w:val="24"/>
          <w:szCs w:val="24"/>
          <w:shd w:val="clear" w:color="auto" w:fill="FFFFFF"/>
        </w:rPr>
        <w:t>grammar</w:t>
      </w:r>
      <w:r w:rsidRPr="007A43EF">
        <w:rPr>
          <w:rFonts w:ascii="Times New Roman" w:hAnsi="Times New Roman" w:cs="Times New Roman"/>
          <w:color w:val="222222"/>
          <w:sz w:val="24"/>
          <w:szCs w:val="24"/>
          <w:shd w:val="clear" w:color="auto" w:fill="FFFFFF"/>
        </w:rPr>
        <w:t> is a set of production rules for rewriting strings or</w:t>
      </w:r>
      <w:r w:rsidRPr="007A43EF">
        <w:rPr>
          <w:rFonts w:ascii="Times New Roman" w:hAnsi="Times New Roman" w:cs="Times New Roman"/>
          <w:sz w:val="24"/>
          <w:szCs w:val="24"/>
          <w:shd w:val="clear" w:color="auto" w:fill="FFFFFF"/>
        </w:rPr>
        <w:t xml:space="preserve"> to generate strings of a language.</w:t>
      </w:r>
      <w:r w:rsidR="00865021" w:rsidRPr="007A43EF">
        <w:rPr>
          <w:rFonts w:ascii="Times New Roman" w:hAnsi="Times New Roman" w:cs="Times New Roman"/>
          <w:color w:val="303030"/>
          <w:sz w:val="24"/>
          <w:szCs w:val="24"/>
          <w:shd w:val="clear" w:color="auto" w:fill="FFFFFF"/>
        </w:rPr>
        <w:t xml:space="preserve"> A Grammar is a 4-tuple such that-</w:t>
      </w:r>
      <w:r w:rsidR="00865021" w:rsidRPr="007A43EF">
        <w:rPr>
          <w:rStyle w:val="Strong"/>
          <w:rFonts w:ascii="Times New Roman" w:hAnsi="Times New Roman" w:cs="Times New Roman"/>
          <w:color w:val="303030"/>
          <w:sz w:val="24"/>
          <w:szCs w:val="24"/>
          <w:shd w:val="clear" w:color="auto" w:fill="FFFFFF"/>
        </w:rPr>
        <w:t xml:space="preserve"> </w:t>
      </w:r>
      <m:oMath>
        <m:r>
          <m:rPr>
            <m:sty m:val="bi"/>
          </m:rPr>
          <w:rPr>
            <w:rStyle w:val="Strong"/>
            <w:rFonts w:ascii="Cambria Math" w:hAnsi="Cambria Math" w:cs="Times New Roman"/>
            <w:color w:val="303030"/>
            <w:sz w:val="24"/>
            <w:szCs w:val="24"/>
            <w:shd w:val="clear" w:color="auto" w:fill="FFFFFF"/>
          </w:rPr>
          <m:t>G</m:t>
        </m:r>
        <m:r>
          <m:rPr>
            <m:sty m:val="bi"/>
          </m:rPr>
          <w:rPr>
            <w:rStyle w:val="Strong"/>
            <w:rFonts w:ascii="Cambria Math" w:hAnsi="Times New Roman" w:cs="Times New Roman"/>
            <w:color w:val="303030"/>
            <w:sz w:val="24"/>
            <w:szCs w:val="24"/>
            <w:shd w:val="clear" w:color="auto" w:fill="FFFFFF"/>
          </w:rPr>
          <m:t>=(</m:t>
        </m:r>
        <m:sSub>
          <m:sSubPr>
            <m:ctrlPr>
              <w:rPr>
                <w:rStyle w:val="Strong"/>
                <w:rFonts w:ascii="Cambria Math" w:hAnsi="Times New Roman" w:cs="Times New Roman"/>
                <w:b w:val="0"/>
                <w:i/>
                <w:color w:val="303030"/>
                <w:sz w:val="24"/>
                <w:szCs w:val="24"/>
                <w:shd w:val="clear" w:color="auto" w:fill="FFFFFF"/>
              </w:rPr>
            </m:ctrlPr>
          </m:sSubPr>
          <m:e>
            <m:r>
              <m:rPr>
                <m:sty m:val="bi"/>
              </m:rPr>
              <w:rPr>
                <w:rStyle w:val="Strong"/>
                <w:rFonts w:ascii="Cambria Math" w:hAnsi="Cambria Math" w:cs="Times New Roman"/>
                <w:color w:val="303030"/>
                <w:sz w:val="24"/>
                <w:szCs w:val="24"/>
                <w:shd w:val="clear" w:color="auto" w:fill="FFFFFF"/>
              </w:rPr>
              <m:t>V</m:t>
            </m:r>
          </m:e>
          <m:sub>
            <m:r>
              <m:rPr>
                <m:sty m:val="bi"/>
              </m:rPr>
              <w:rPr>
                <w:rStyle w:val="Strong"/>
                <w:rFonts w:ascii="Cambria Math" w:hAnsi="Cambria Math" w:cs="Times New Roman"/>
                <w:color w:val="303030"/>
                <w:sz w:val="24"/>
                <w:szCs w:val="24"/>
                <w:shd w:val="clear" w:color="auto" w:fill="FFFFFF"/>
              </w:rPr>
              <m:t>N</m:t>
            </m:r>
          </m:sub>
        </m:sSub>
        <m:r>
          <m:rPr>
            <m:sty m:val="bi"/>
          </m:rPr>
          <w:rPr>
            <w:rStyle w:val="Strong"/>
            <w:rFonts w:ascii="Cambria Math" w:hAnsi="Times New Roman" w:cs="Times New Roman"/>
            <w:color w:val="303030"/>
            <w:sz w:val="24"/>
            <w:szCs w:val="24"/>
            <w:shd w:val="clear" w:color="auto" w:fill="FFFFFF"/>
          </w:rPr>
          <m:t>,</m:t>
        </m:r>
        <m:r>
          <m:rPr>
            <m:sty m:val="b"/>
          </m:rPr>
          <w:rPr>
            <w:rStyle w:val="Strong"/>
            <w:rFonts w:ascii="Cambria Math" w:hAnsi="Times New Roman" w:cs="Times New Roman"/>
            <w:color w:val="303030"/>
            <w:sz w:val="24"/>
            <w:szCs w:val="24"/>
            <w:shd w:val="clear" w:color="auto" w:fill="FFFFFF"/>
          </w:rPr>
          <m:t>Σ</m:t>
        </m:r>
        <m:r>
          <m:rPr>
            <m:sty m:val="bi"/>
          </m:rPr>
          <w:rPr>
            <w:rStyle w:val="Strong"/>
            <w:rFonts w:ascii="Cambria Math" w:hAnsi="Times New Roman" w:cs="Times New Roman"/>
            <w:color w:val="303030"/>
            <w:sz w:val="24"/>
            <w:szCs w:val="24"/>
            <w:shd w:val="clear" w:color="auto" w:fill="FFFFFF"/>
          </w:rPr>
          <m:t>,</m:t>
        </m:r>
        <m:r>
          <m:rPr>
            <m:sty m:val="bi"/>
          </m:rPr>
          <w:rPr>
            <w:rStyle w:val="Strong"/>
            <w:rFonts w:ascii="Cambria Math" w:hAnsi="Cambria Math" w:cs="Times New Roman"/>
            <w:color w:val="303030"/>
            <w:sz w:val="24"/>
            <w:szCs w:val="24"/>
            <w:shd w:val="clear" w:color="auto" w:fill="FFFFFF"/>
          </w:rPr>
          <m:t>P</m:t>
        </m:r>
        <m:r>
          <m:rPr>
            <m:sty m:val="bi"/>
          </m:rPr>
          <w:rPr>
            <w:rStyle w:val="Strong"/>
            <w:rFonts w:ascii="Cambria Math" w:hAnsi="Times New Roman" w:cs="Times New Roman"/>
            <w:color w:val="303030"/>
            <w:sz w:val="24"/>
            <w:szCs w:val="24"/>
            <w:shd w:val="clear" w:color="auto" w:fill="FFFFFF"/>
          </w:rPr>
          <m:t>,</m:t>
        </m:r>
        <m:r>
          <m:rPr>
            <m:sty m:val="bi"/>
          </m:rPr>
          <w:rPr>
            <w:rStyle w:val="Strong"/>
            <w:rFonts w:ascii="Cambria Math" w:hAnsi="Cambria Math" w:cs="Times New Roman"/>
            <w:color w:val="303030"/>
            <w:sz w:val="24"/>
            <w:szCs w:val="24"/>
            <w:shd w:val="clear" w:color="auto" w:fill="FFFFFF"/>
          </w:rPr>
          <m:t>S</m:t>
        </m:r>
        <m:r>
          <m:rPr>
            <m:sty m:val="bi"/>
          </m:rPr>
          <w:rPr>
            <w:rStyle w:val="Strong"/>
            <w:rFonts w:ascii="Cambria Math" w:hAnsi="Times New Roman" w:cs="Times New Roman"/>
            <w:color w:val="303030"/>
            <w:sz w:val="24"/>
            <w:szCs w:val="24"/>
            <w:shd w:val="clear" w:color="auto" w:fill="FFFFFF"/>
          </w:rPr>
          <m:t>)</m:t>
        </m:r>
      </m:oMath>
      <w:r w:rsidR="00865021" w:rsidRPr="007A43EF">
        <w:rPr>
          <w:rStyle w:val="Strong"/>
          <w:rFonts w:ascii="Times New Roman" w:hAnsi="Times New Roman" w:cs="Times New Roman"/>
          <w:color w:val="303030"/>
          <w:sz w:val="24"/>
          <w:szCs w:val="24"/>
          <w:shd w:val="clear" w:color="auto" w:fill="FFFFFF"/>
        </w:rPr>
        <w:t xml:space="preserve"> </w:t>
      </w:r>
      <w:r w:rsidR="00865021" w:rsidRPr="007A43EF">
        <w:rPr>
          <w:rStyle w:val="Strong"/>
          <w:rFonts w:ascii="Times New Roman" w:hAnsi="Times New Roman" w:cs="Times New Roman"/>
          <w:b w:val="0"/>
          <w:color w:val="303030"/>
          <w:sz w:val="24"/>
          <w:szCs w:val="24"/>
          <w:shd w:val="clear" w:color="auto" w:fill="FFFFFF"/>
        </w:rPr>
        <w:t xml:space="preserve">where     </w:t>
      </w:r>
      <w:r w:rsidR="004F2C06" w:rsidRPr="007A43EF">
        <w:rPr>
          <w:rStyle w:val="Strong"/>
          <w:rFonts w:ascii="Times New Roman" w:hAnsi="Times New Roman" w:cs="Times New Roman"/>
          <w:b w:val="0"/>
          <w:color w:val="303030"/>
          <w:sz w:val="24"/>
          <w:szCs w:val="24"/>
          <w:shd w:val="clear" w:color="auto" w:fill="FFFFFF"/>
        </w:rPr>
        <w:tab/>
      </w:r>
    </w:p>
    <w:p w:rsidR="00305B20" w:rsidRPr="007A43EF" w:rsidRDefault="00865021" w:rsidP="004F2C06">
      <w:pPr>
        <w:ind w:firstLine="720"/>
        <w:rPr>
          <w:rStyle w:val="Strong"/>
          <w:rFonts w:ascii="Times New Roman" w:hAnsi="Times New Roman" w:cs="Times New Roman"/>
          <w:b w:val="0"/>
          <w:color w:val="303030"/>
          <w:sz w:val="24"/>
          <w:szCs w:val="24"/>
          <w:shd w:val="clear" w:color="auto" w:fill="FFFFFF"/>
        </w:rPr>
      </w:pPr>
      <w:r w:rsidRPr="007A43EF">
        <w:rPr>
          <w:rStyle w:val="Strong"/>
          <w:rFonts w:ascii="Times New Roman" w:hAnsi="Times New Roman" w:cs="Times New Roman"/>
          <w:b w:val="0"/>
          <w:color w:val="303030"/>
          <w:sz w:val="24"/>
          <w:szCs w:val="24"/>
          <w:shd w:val="clear" w:color="auto" w:fill="FFFFFF"/>
        </w:rPr>
        <w:t xml:space="preserve"> </w:t>
      </w:r>
      <m:oMath>
        <m:sSub>
          <m:sSubPr>
            <m:ctrlPr>
              <w:rPr>
                <w:rStyle w:val="Strong"/>
                <w:rFonts w:ascii="Cambria Math" w:hAnsi="Times New Roman" w:cs="Times New Roman"/>
                <w:i/>
                <w:color w:val="303030"/>
                <w:sz w:val="24"/>
                <w:szCs w:val="24"/>
                <w:shd w:val="clear" w:color="auto" w:fill="FFFFFF"/>
              </w:rPr>
            </m:ctrlPr>
          </m:sSubPr>
          <m:e>
            <m:r>
              <m:rPr>
                <m:sty m:val="bi"/>
              </m:rPr>
              <w:rPr>
                <w:rStyle w:val="Strong"/>
                <w:rFonts w:ascii="Cambria Math" w:hAnsi="Cambria Math" w:cs="Times New Roman"/>
                <w:color w:val="303030"/>
                <w:sz w:val="24"/>
                <w:szCs w:val="24"/>
                <w:shd w:val="clear" w:color="auto" w:fill="FFFFFF"/>
              </w:rPr>
              <m:t>V</m:t>
            </m:r>
          </m:e>
          <m:sub>
            <m:r>
              <m:rPr>
                <m:sty m:val="bi"/>
              </m:rPr>
              <w:rPr>
                <w:rStyle w:val="Strong"/>
                <w:rFonts w:ascii="Cambria Math" w:hAnsi="Cambria Math" w:cs="Times New Roman"/>
                <w:color w:val="303030"/>
                <w:sz w:val="24"/>
                <w:szCs w:val="24"/>
                <w:shd w:val="clear" w:color="auto" w:fill="FFFFFF"/>
              </w:rPr>
              <m:t>N</m:t>
            </m:r>
          </m:sub>
        </m:sSub>
      </m:oMath>
      <w:r w:rsidRPr="007A43EF">
        <w:rPr>
          <w:rStyle w:val="Strong"/>
          <w:rFonts w:ascii="Times New Roman" w:hAnsi="Times New Roman" w:cs="Times New Roman"/>
          <w:b w:val="0"/>
          <w:color w:val="303030"/>
          <w:sz w:val="24"/>
          <w:szCs w:val="24"/>
          <w:shd w:val="clear" w:color="auto" w:fill="FFFFFF"/>
        </w:rPr>
        <w:t xml:space="preserve">  </w:t>
      </w:r>
      <w:proofErr w:type="gramStart"/>
      <w:r w:rsidR="004F2C06" w:rsidRPr="007A43EF">
        <w:rPr>
          <w:rStyle w:val="Strong"/>
          <w:rFonts w:ascii="Times New Roman" w:hAnsi="Times New Roman" w:cs="Times New Roman"/>
          <w:b w:val="0"/>
          <w:color w:val="303030"/>
          <w:sz w:val="24"/>
          <w:szCs w:val="24"/>
          <w:shd w:val="clear" w:color="auto" w:fill="FFFFFF"/>
        </w:rPr>
        <w:t>is</w:t>
      </w:r>
      <w:proofErr w:type="gramEnd"/>
      <w:r w:rsidR="004F2C06" w:rsidRPr="007A43EF">
        <w:rPr>
          <w:rStyle w:val="Strong"/>
          <w:rFonts w:ascii="Times New Roman" w:hAnsi="Times New Roman" w:cs="Times New Roman"/>
          <w:b w:val="0"/>
          <w:color w:val="303030"/>
          <w:sz w:val="24"/>
          <w:szCs w:val="24"/>
          <w:shd w:val="clear" w:color="auto" w:fill="FFFFFF"/>
        </w:rPr>
        <w:t xml:space="preserve"> set of non-terminal symbol which is given by only capital letter.</w:t>
      </w:r>
    </w:p>
    <w:p w:rsidR="004F2C06" w:rsidRPr="007A43EF" w:rsidRDefault="004F2C06" w:rsidP="004F2C06">
      <w:pPr>
        <w:rPr>
          <w:rStyle w:val="Strong"/>
          <w:rFonts w:ascii="Times New Roman" w:hAnsi="Times New Roman" w:cs="Times New Roman"/>
          <w:b w:val="0"/>
          <w:color w:val="303030"/>
          <w:sz w:val="24"/>
          <w:szCs w:val="24"/>
          <w:shd w:val="clear" w:color="auto" w:fill="FFFFFF"/>
        </w:rPr>
      </w:pPr>
      <w:r w:rsidRPr="007A43EF">
        <w:rPr>
          <w:rStyle w:val="Strong"/>
          <w:rFonts w:ascii="Times New Roman" w:hAnsi="Times New Roman" w:cs="Times New Roman"/>
          <w:color w:val="303030"/>
          <w:sz w:val="24"/>
          <w:szCs w:val="24"/>
          <w:shd w:val="clear" w:color="auto" w:fill="FFFFFF"/>
        </w:rPr>
        <w:t xml:space="preserve">             </w:t>
      </w:r>
      <m:oMath>
        <m:r>
          <m:rPr>
            <m:sty m:val="b"/>
          </m:rPr>
          <w:rPr>
            <w:rStyle w:val="Strong"/>
            <w:rFonts w:ascii="Cambria Math" w:hAnsi="Cambria Math" w:cs="Times New Roman"/>
            <w:color w:val="303030"/>
            <w:sz w:val="24"/>
            <w:szCs w:val="24"/>
            <w:shd w:val="clear" w:color="auto" w:fill="FFFFFF"/>
          </w:rPr>
          <m:t>Σ</m:t>
        </m:r>
      </m:oMath>
      <w:r w:rsidRPr="007A43EF">
        <w:rPr>
          <w:rStyle w:val="Strong"/>
          <w:rFonts w:ascii="Times New Roman" w:hAnsi="Times New Roman" w:cs="Times New Roman"/>
          <w:color w:val="303030"/>
          <w:sz w:val="24"/>
          <w:szCs w:val="24"/>
          <w:shd w:val="clear" w:color="auto" w:fill="FFFFFF"/>
        </w:rPr>
        <w:t xml:space="preserve"> </w:t>
      </w:r>
      <w:proofErr w:type="gramStart"/>
      <w:r w:rsidRPr="007A43EF">
        <w:rPr>
          <w:rStyle w:val="Strong"/>
          <w:rFonts w:ascii="Times New Roman" w:hAnsi="Times New Roman" w:cs="Times New Roman"/>
          <w:b w:val="0"/>
          <w:color w:val="303030"/>
          <w:sz w:val="24"/>
          <w:szCs w:val="24"/>
          <w:shd w:val="clear" w:color="auto" w:fill="FFFFFF"/>
        </w:rPr>
        <w:t>is</w:t>
      </w:r>
      <w:proofErr w:type="gramEnd"/>
      <w:r w:rsidRPr="007A43EF">
        <w:rPr>
          <w:rStyle w:val="Strong"/>
          <w:rFonts w:ascii="Times New Roman" w:hAnsi="Times New Roman" w:cs="Times New Roman"/>
          <w:b w:val="0"/>
          <w:color w:val="303030"/>
          <w:sz w:val="24"/>
          <w:szCs w:val="24"/>
          <w:shd w:val="clear" w:color="auto" w:fill="FFFFFF"/>
        </w:rPr>
        <w:t xml:space="preserve"> set of terminal symbol which is given by only small letter.</w:t>
      </w:r>
    </w:p>
    <w:p w:rsidR="004F2C06" w:rsidRPr="007A43EF" w:rsidRDefault="004F2C06" w:rsidP="004F2C06">
      <w:pPr>
        <w:rPr>
          <w:rStyle w:val="Strong"/>
          <w:rFonts w:ascii="Times New Roman" w:hAnsi="Times New Roman" w:cs="Times New Roman"/>
          <w:b w:val="0"/>
          <w:color w:val="303030"/>
          <w:sz w:val="24"/>
          <w:szCs w:val="24"/>
          <w:shd w:val="clear" w:color="auto" w:fill="FFFFFF"/>
        </w:rPr>
      </w:pPr>
      <w:r w:rsidRPr="007A43EF">
        <w:rPr>
          <w:rStyle w:val="Strong"/>
          <w:rFonts w:ascii="Times New Roman" w:hAnsi="Times New Roman" w:cs="Times New Roman"/>
          <w:color w:val="303030"/>
          <w:sz w:val="24"/>
          <w:szCs w:val="24"/>
          <w:shd w:val="clear" w:color="auto" w:fill="FFFFFF"/>
        </w:rPr>
        <w:t xml:space="preserve">           </w:t>
      </w:r>
      <m:oMath>
        <m:r>
          <m:rPr>
            <m:sty m:val="bi"/>
          </m:rPr>
          <w:rPr>
            <w:rStyle w:val="Strong"/>
            <w:rFonts w:ascii="Cambria Math" w:hAnsi="Cambria Math" w:cs="Times New Roman"/>
            <w:color w:val="303030"/>
            <w:sz w:val="24"/>
            <w:szCs w:val="24"/>
            <w:shd w:val="clear" w:color="auto" w:fill="FFFFFF"/>
          </w:rPr>
          <m:t>P</m:t>
        </m:r>
      </m:oMath>
      <w:r w:rsidRPr="007A43EF">
        <w:rPr>
          <w:rStyle w:val="Strong"/>
          <w:rFonts w:ascii="Times New Roman" w:hAnsi="Times New Roman" w:cs="Times New Roman"/>
          <w:color w:val="303030"/>
          <w:sz w:val="24"/>
          <w:szCs w:val="24"/>
          <w:shd w:val="clear" w:color="auto" w:fill="FFFFFF"/>
        </w:rPr>
        <w:t xml:space="preserve"> </w:t>
      </w:r>
      <w:proofErr w:type="gramStart"/>
      <w:r w:rsidRPr="007A43EF">
        <w:rPr>
          <w:rStyle w:val="Strong"/>
          <w:rFonts w:ascii="Times New Roman" w:hAnsi="Times New Roman" w:cs="Times New Roman"/>
          <w:b w:val="0"/>
          <w:color w:val="303030"/>
          <w:sz w:val="24"/>
          <w:szCs w:val="24"/>
          <w:shd w:val="clear" w:color="auto" w:fill="FFFFFF"/>
        </w:rPr>
        <w:t>is</w:t>
      </w:r>
      <w:proofErr w:type="gramEnd"/>
      <w:r w:rsidRPr="007A43EF">
        <w:rPr>
          <w:rStyle w:val="Strong"/>
          <w:rFonts w:ascii="Times New Roman" w:hAnsi="Times New Roman" w:cs="Times New Roman"/>
          <w:b w:val="0"/>
          <w:color w:val="303030"/>
          <w:sz w:val="24"/>
          <w:szCs w:val="24"/>
          <w:shd w:val="clear" w:color="auto" w:fill="FFFFFF"/>
        </w:rPr>
        <w:t xml:space="preserve"> the set of productions (rules)</w:t>
      </w:r>
      <w:r w:rsidR="00376EB5" w:rsidRPr="007A43EF">
        <w:rPr>
          <w:rStyle w:val="Strong"/>
          <w:rFonts w:ascii="Times New Roman" w:hAnsi="Times New Roman" w:cs="Times New Roman"/>
          <w:b w:val="0"/>
          <w:color w:val="303030"/>
          <w:sz w:val="24"/>
          <w:szCs w:val="24"/>
          <w:shd w:val="clear" w:color="auto" w:fill="FFFFFF"/>
        </w:rPr>
        <w:t xml:space="preserve"> for generating string in the form of </w:t>
      </w:r>
      <m:oMath>
        <m:r>
          <m:rPr>
            <m:sty m:val="bi"/>
          </m:rPr>
          <w:rPr>
            <w:rStyle w:val="Strong"/>
            <w:rFonts w:ascii="Cambria Math" w:hAnsi="Cambria Math" w:cs="Times New Roman"/>
            <w:color w:val="303030"/>
            <w:sz w:val="24"/>
            <w:szCs w:val="24"/>
            <w:shd w:val="clear" w:color="auto" w:fill="FFFFFF"/>
          </w:rPr>
          <m:t>α</m:t>
        </m:r>
        <m:r>
          <m:rPr>
            <m:sty m:val="bi"/>
          </m:rPr>
          <w:rPr>
            <w:rStyle w:val="Strong"/>
            <w:rFonts w:ascii="Times New Roman" w:hAnsi="Cambria Math" w:cs="Times New Roman"/>
            <w:color w:val="303030"/>
            <w:sz w:val="24"/>
            <w:szCs w:val="24"/>
            <w:shd w:val="clear" w:color="auto" w:fill="FFFFFF"/>
          </w:rPr>
          <m:t>⟹</m:t>
        </m:r>
        <m:r>
          <m:rPr>
            <m:sty m:val="bi"/>
          </m:rPr>
          <w:rPr>
            <w:rStyle w:val="Strong"/>
            <w:rFonts w:ascii="Cambria Math" w:hAnsi="Cambria Math" w:cs="Times New Roman"/>
            <w:color w:val="303030"/>
            <w:sz w:val="24"/>
            <w:szCs w:val="24"/>
            <w:shd w:val="clear" w:color="auto" w:fill="FFFFFF"/>
          </w:rPr>
          <m:t>β</m:t>
        </m:r>
      </m:oMath>
      <w:r w:rsidR="00376EB5" w:rsidRPr="007A43EF">
        <w:rPr>
          <w:rStyle w:val="Strong"/>
          <w:rFonts w:ascii="Times New Roman" w:hAnsi="Times New Roman" w:cs="Times New Roman"/>
          <w:b w:val="0"/>
          <w:color w:val="303030"/>
          <w:sz w:val="24"/>
          <w:szCs w:val="24"/>
          <w:shd w:val="clear" w:color="auto" w:fill="FFFFFF"/>
        </w:rPr>
        <w:t xml:space="preserve"> where </w:t>
      </w:r>
      <w:r w:rsidR="000A3479">
        <w:rPr>
          <w:rStyle w:val="Strong"/>
          <w:rFonts w:ascii="Times New Roman" w:hAnsi="Times New Roman" w:cs="Times New Roman"/>
          <w:b w:val="0"/>
          <w:color w:val="303030"/>
          <w:sz w:val="24"/>
          <w:szCs w:val="24"/>
          <w:shd w:val="clear" w:color="auto" w:fill="FFFFFF"/>
        </w:rPr>
        <w:t xml:space="preserve">     </w:t>
      </w:r>
      <w:r w:rsidR="000A3479">
        <w:rPr>
          <w:rStyle w:val="Strong"/>
          <w:rFonts w:ascii="Times New Roman" w:hAnsi="Times New Roman" w:cs="Times New Roman"/>
          <w:b w:val="0"/>
          <w:color w:val="303030"/>
          <w:sz w:val="24"/>
          <w:szCs w:val="24"/>
          <w:shd w:val="clear" w:color="auto" w:fill="FFFFFF"/>
        </w:rPr>
        <w:tab/>
      </w:r>
      <m:oMath>
        <m:r>
          <m:rPr>
            <m:sty m:val="bi"/>
          </m:rPr>
          <w:rPr>
            <w:rStyle w:val="Strong"/>
            <w:rFonts w:ascii="Cambria Math" w:hAnsi="Cambria Math" w:cs="Times New Roman"/>
            <w:color w:val="303030"/>
            <w:sz w:val="24"/>
            <w:szCs w:val="24"/>
            <w:shd w:val="clear" w:color="auto" w:fill="FFFFFF"/>
          </w:rPr>
          <m:t>α</m:t>
        </m:r>
        <m:r>
          <m:rPr>
            <m:sty m:val="bi"/>
          </m:rPr>
          <w:rPr>
            <w:rStyle w:val="Strong"/>
            <w:rFonts w:ascii="Cambria Math" w:hAnsi="Times New Roman" w:cs="Times New Roman"/>
            <w:color w:val="303030"/>
            <w:sz w:val="24"/>
            <w:szCs w:val="24"/>
            <w:shd w:val="clear" w:color="auto" w:fill="FFFFFF"/>
          </w:rPr>
          <m:t xml:space="preserve"> </m:t>
        </m:r>
        <m:r>
          <m:rPr>
            <m:sty m:val="bi"/>
          </m:rPr>
          <w:rPr>
            <w:rStyle w:val="Strong"/>
            <w:rFonts w:ascii="Cambria Math" w:hAnsi="Cambria Math" w:cs="Times New Roman"/>
            <w:color w:val="303030"/>
            <w:sz w:val="24"/>
            <w:szCs w:val="24"/>
            <w:shd w:val="clear" w:color="auto" w:fill="FFFFFF"/>
          </w:rPr>
          <m:t>and</m:t>
        </m:r>
        <m:r>
          <m:rPr>
            <m:sty m:val="bi"/>
          </m:rPr>
          <w:rPr>
            <w:rStyle w:val="Strong"/>
            <w:rFonts w:ascii="Cambria Math" w:hAnsi="Times New Roman" w:cs="Times New Roman"/>
            <w:color w:val="303030"/>
            <w:sz w:val="24"/>
            <w:szCs w:val="24"/>
            <w:shd w:val="clear" w:color="auto" w:fill="FFFFFF"/>
          </w:rPr>
          <m:t xml:space="preserve">  </m:t>
        </m:r>
        <m:r>
          <m:rPr>
            <m:sty m:val="bi"/>
          </m:rPr>
          <w:rPr>
            <w:rStyle w:val="Strong"/>
            <w:rFonts w:ascii="Cambria Math" w:hAnsi="Cambria Math" w:cs="Times New Roman"/>
            <w:color w:val="303030"/>
            <w:sz w:val="24"/>
            <w:szCs w:val="24"/>
            <w:shd w:val="clear" w:color="auto" w:fill="FFFFFF"/>
          </w:rPr>
          <m:t>β</m:t>
        </m:r>
      </m:oMath>
      <w:r w:rsidR="00376EB5" w:rsidRPr="007A43EF">
        <w:rPr>
          <w:rStyle w:val="Strong"/>
          <w:rFonts w:ascii="Times New Roman" w:hAnsi="Times New Roman" w:cs="Times New Roman"/>
          <w:b w:val="0"/>
          <w:color w:val="303030"/>
          <w:sz w:val="24"/>
          <w:szCs w:val="24"/>
          <w:shd w:val="clear" w:color="auto" w:fill="FFFFFF"/>
        </w:rPr>
        <w:t xml:space="preserve"> is combination of non-terminal and terminal. So</w:t>
      </w:r>
      <m:oMath>
        <m:r>
          <m:rPr>
            <m:sty m:val="bi"/>
          </m:rPr>
          <w:rPr>
            <w:rStyle w:val="Strong"/>
            <w:rFonts w:ascii="Cambria Math" w:hAnsi="Times New Roman" w:cs="Times New Roman"/>
            <w:color w:val="303030"/>
            <w:sz w:val="24"/>
            <w:szCs w:val="24"/>
            <w:shd w:val="clear" w:color="auto" w:fill="FFFFFF"/>
          </w:rPr>
          <m:t xml:space="preserve"> </m:t>
        </m:r>
        <m:r>
          <m:rPr>
            <m:sty m:val="bi"/>
          </m:rPr>
          <w:rPr>
            <w:rStyle w:val="Strong"/>
            <w:rFonts w:ascii="Cambria Math" w:hAnsi="Cambria Math" w:cs="Times New Roman"/>
            <w:color w:val="303030"/>
            <w:sz w:val="24"/>
            <w:szCs w:val="24"/>
            <w:shd w:val="clear" w:color="auto" w:fill="FFFFFF"/>
          </w:rPr>
          <m:t>α</m:t>
        </m:r>
      </m:oMath>
      <w:r w:rsidR="00376EB5" w:rsidRPr="007A43EF">
        <w:rPr>
          <w:rStyle w:val="Strong"/>
          <w:rFonts w:ascii="Times New Roman" w:hAnsi="Times New Roman" w:cs="Times New Roman"/>
          <w:b w:val="0"/>
          <w:color w:val="303030"/>
          <w:sz w:val="24"/>
          <w:szCs w:val="24"/>
          <w:shd w:val="clear" w:color="auto" w:fill="FFFFFF"/>
        </w:rPr>
        <w:t>,</w:t>
      </w:r>
      <m:oMath>
        <m:r>
          <m:rPr>
            <m:sty m:val="bi"/>
          </m:rPr>
          <w:rPr>
            <w:rStyle w:val="Strong"/>
            <w:rFonts w:ascii="Cambria Math" w:hAnsi="Times New Roman" w:cs="Times New Roman"/>
            <w:color w:val="303030"/>
            <w:sz w:val="24"/>
            <w:szCs w:val="24"/>
            <w:shd w:val="clear" w:color="auto" w:fill="FFFFFF"/>
          </w:rPr>
          <m:t xml:space="preserve"> </m:t>
        </m:r>
        <m:r>
          <m:rPr>
            <m:sty m:val="bi"/>
          </m:rPr>
          <w:rPr>
            <w:rStyle w:val="Strong"/>
            <w:rFonts w:ascii="Cambria Math" w:hAnsi="Cambria Math" w:cs="Times New Roman"/>
            <w:color w:val="303030"/>
            <w:sz w:val="24"/>
            <w:szCs w:val="24"/>
            <w:shd w:val="clear" w:color="auto" w:fill="FFFFFF"/>
          </w:rPr>
          <m:t>β∈</m:t>
        </m:r>
        <m:r>
          <m:rPr>
            <m:sty m:val="bi"/>
          </m:rPr>
          <w:rPr>
            <w:rStyle w:val="Strong"/>
            <w:rFonts w:ascii="Cambria Math" w:hAnsi="Times New Roman" w:cs="Times New Roman"/>
            <w:color w:val="303030"/>
            <w:sz w:val="24"/>
            <w:szCs w:val="24"/>
            <w:shd w:val="clear" w:color="auto" w:fill="FFFFFF"/>
          </w:rPr>
          <m:t>(</m:t>
        </m:r>
        <m:sSub>
          <m:sSubPr>
            <m:ctrlPr>
              <w:rPr>
                <w:rStyle w:val="Strong"/>
                <w:rFonts w:ascii="Cambria Math" w:hAnsi="Times New Roman" w:cs="Times New Roman"/>
                <w:b w:val="0"/>
                <w:i/>
                <w:color w:val="303030"/>
                <w:sz w:val="24"/>
                <w:szCs w:val="24"/>
                <w:shd w:val="clear" w:color="auto" w:fill="FFFFFF"/>
              </w:rPr>
            </m:ctrlPr>
          </m:sSubPr>
          <m:e>
            <m:r>
              <m:rPr>
                <m:sty m:val="bi"/>
              </m:rPr>
              <w:rPr>
                <w:rStyle w:val="Strong"/>
                <w:rFonts w:ascii="Cambria Math" w:hAnsi="Cambria Math" w:cs="Times New Roman"/>
                <w:color w:val="303030"/>
                <w:sz w:val="24"/>
                <w:szCs w:val="24"/>
                <w:shd w:val="clear" w:color="auto" w:fill="FFFFFF"/>
              </w:rPr>
              <m:t>V</m:t>
            </m:r>
          </m:e>
          <m:sub>
            <m:r>
              <m:rPr>
                <m:sty m:val="bi"/>
              </m:rPr>
              <w:rPr>
                <w:rStyle w:val="Strong"/>
                <w:rFonts w:ascii="Cambria Math" w:hAnsi="Cambria Math" w:cs="Times New Roman"/>
                <w:color w:val="303030"/>
                <w:sz w:val="24"/>
                <w:szCs w:val="24"/>
                <w:shd w:val="clear" w:color="auto" w:fill="FFFFFF"/>
              </w:rPr>
              <m:t>N</m:t>
            </m:r>
          </m:sub>
        </m:sSub>
        <m:r>
          <m:rPr>
            <m:sty m:val="bi"/>
          </m:rPr>
          <w:rPr>
            <w:rStyle w:val="Strong"/>
            <w:rFonts w:ascii="Cambria Math" w:hAnsi="Cambria Math" w:cs="Times New Roman"/>
            <w:color w:val="303030"/>
            <w:sz w:val="24"/>
            <w:szCs w:val="24"/>
            <w:shd w:val="clear" w:color="auto" w:fill="FFFFFF"/>
          </w:rPr>
          <m:t>∪</m:t>
        </m:r>
        <m:r>
          <m:rPr>
            <m:sty m:val="b"/>
          </m:rPr>
          <w:rPr>
            <w:rStyle w:val="Strong"/>
            <w:rFonts w:ascii="Cambria Math" w:hAnsi="Times New Roman" w:cs="Times New Roman"/>
            <w:color w:val="303030"/>
            <w:sz w:val="24"/>
            <w:szCs w:val="24"/>
            <w:shd w:val="clear" w:color="auto" w:fill="FFFFFF"/>
          </w:rPr>
          <m:t>Σ</m:t>
        </m:r>
        <m:r>
          <m:rPr>
            <m:sty m:val="bi"/>
          </m:rPr>
          <w:rPr>
            <w:rStyle w:val="Strong"/>
            <w:rFonts w:ascii="Cambria Math" w:hAnsi="Times New Roman" w:cs="Times New Roman"/>
            <w:color w:val="303030"/>
            <w:sz w:val="24"/>
            <w:szCs w:val="24"/>
            <w:shd w:val="clear" w:color="auto" w:fill="FFFFFF"/>
          </w:rPr>
          <m:t>)</m:t>
        </m:r>
      </m:oMath>
      <w:r w:rsidR="00376EB5" w:rsidRPr="007A43EF">
        <w:rPr>
          <w:rStyle w:val="Strong"/>
          <w:rFonts w:ascii="Times New Roman" w:hAnsi="Times New Roman" w:cs="Times New Roman"/>
          <w:b w:val="0"/>
          <w:color w:val="303030"/>
          <w:sz w:val="24"/>
          <w:szCs w:val="24"/>
          <w:shd w:val="clear" w:color="auto" w:fill="FFFFFF"/>
        </w:rPr>
        <w:t>*</w:t>
      </w:r>
    </w:p>
    <w:p w:rsidR="004F2C06" w:rsidRPr="007A43EF" w:rsidRDefault="004F2C06" w:rsidP="004F2C06">
      <w:pPr>
        <w:rPr>
          <w:rStyle w:val="Strong"/>
          <w:rFonts w:ascii="Times New Roman" w:hAnsi="Times New Roman" w:cs="Times New Roman"/>
          <w:b w:val="0"/>
          <w:color w:val="303030"/>
          <w:sz w:val="24"/>
          <w:szCs w:val="24"/>
          <w:shd w:val="clear" w:color="auto" w:fill="FFFFFF"/>
        </w:rPr>
      </w:pPr>
      <w:r w:rsidRPr="007A43EF">
        <w:rPr>
          <w:rStyle w:val="Strong"/>
          <w:rFonts w:ascii="Times New Roman" w:hAnsi="Times New Roman" w:cs="Times New Roman"/>
          <w:color w:val="303030"/>
          <w:sz w:val="24"/>
          <w:szCs w:val="24"/>
          <w:shd w:val="clear" w:color="auto" w:fill="FFFFFF"/>
        </w:rPr>
        <w:t xml:space="preserve">           </w:t>
      </w:r>
      <m:oMath>
        <m:r>
          <m:rPr>
            <m:sty m:val="bi"/>
          </m:rPr>
          <w:rPr>
            <w:rStyle w:val="Strong"/>
            <w:rFonts w:ascii="Cambria Math" w:hAnsi="Cambria Math" w:cs="Times New Roman"/>
            <w:color w:val="303030"/>
            <w:sz w:val="24"/>
            <w:szCs w:val="24"/>
            <w:shd w:val="clear" w:color="auto" w:fill="FFFFFF"/>
          </w:rPr>
          <m:t>S</m:t>
        </m:r>
      </m:oMath>
      <w:r w:rsidRPr="007A43EF">
        <w:rPr>
          <w:rStyle w:val="Strong"/>
          <w:rFonts w:ascii="Times New Roman" w:hAnsi="Times New Roman" w:cs="Times New Roman"/>
          <w:color w:val="303030"/>
          <w:sz w:val="24"/>
          <w:szCs w:val="24"/>
          <w:shd w:val="clear" w:color="auto" w:fill="FFFFFF"/>
        </w:rPr>
        <w:t xml:space="preserve"> </w:t>
      </w:r>
      <w:proofErr w:type="gramStart"/>
      <w:r w:rsidRPr="007A43EF">
        <w:rPr>
          <w:rStyle w:val="Strong"/>
          <w:rFonts w:ascii="Times New Roman" w:hAnsi="Times New Roman" w:cs="Times New Roman"/>
          <w:b w:val="0"/>
          <w:color w:val="303030"/>
          <w:sz w:val="24"/>
          <w:szCs w:val="24"/>
          <w:shd w:val="clear" w:color="auto" w:fill="FFFFFF"/>
        </w:rPr>
        <w:t>is</w:t>
      </w:r>
      <w:proofErr w:type="gramEnd"/>
      <w:r w:rsidRPr="007A43EF">
        <w:rPr>
          <w:rStyle w:val="Strong"/>
          <w:rFonts w:ascii="Times New Roman" w:hAnsi="Times New Roman" w:cs="Times New Roman"/>
          <w:b w:val="0"/>
          <w:color w:val="303030"/>
          <w:sz w:val="24"/>
          <w:szCs w:val="24"/>
          <w:shd w:val="clear" w:color="auto" w:fill="FFFFFF"/>
        </w:rPr>
        <w:t xml:space="preserve"> the start symbol.</w:t>
      </w:r>
    </w:p>
    <w:p w:rsidR="004F2C06" w:rsidRPr="004F2C06" w:rsidRDefault="004F2C06" w:rsidP="004F2C06">
      <w:pPr>
        <w:shd w:val="clear" w:color="auto" w:fill="FFFFFF"/>
        <w:spacing w:before="35" w:after="105" w:line="240" w:lineRule="auto"/>
        <w:textAlignment w:val="baseline"/>
        <w:rPr>
          <w:rFonts w:ascii="Times New Roman" w:eastAsia="Times New Roman" w:hAnsi="Times New Roman" w:cs="Times New Roman"/>
          <w:color w:val="303030"/>
          <w:sz w:val="24"/>
          <w:szCs w:val="24"/>
        </w:rPr>
      </w:pPr>
      <w:r w:rsidRPr="004F2C06">
        <w:rPr>
          <w:rFonts w:ascii="Times New Roman" w:eastAsia="Times New Roman" w:hAnsi="Times New Roman" w:cs="Times New Roman"/>
          <w:color w:val="303030"/>
          <w:sz w:val="24"/>
          <w:szCs w:val="24"/>
        </w:rPr>
        <w:t> </w:t>
      </w:r>
    </w:p>
    <w:p w:rsidR="004F2C06" w:rsidRPr="0032401E" w:rsidRDefault="004F2C06" w:rsidP="0032401E">
      <w:pPr>
        <w:shd w:val="clear" w:color="auto" w:fill="FFFFFF"/>
        <w:spacing w:after="0" w:line="240" w:lineRule="auto"/>
        <w:textAlignment w:val="baseline"/>
        <w:outlineLvl w:val="1"/>
        <w:rPr>
          <w:rFonts w:ascii="Times New Roman" w:eastAsia="Times New Roman" w:hAnsi="Times New Roman" w:cs="Times New Roman"/>
          <w:b/>
          <w:bCs/>
          <w:color w:val="303030"/>
          <w:sz w:val="24"/>
          <w:szCs w:val="24"/>
        </w:rPr>
      </w:pPr>
      <w:r w:rsidRPr="007A43EF">
        <w:rPr>
          <w:rFonts w:ascii="Times New Roman" w:eastAsia="Times New Roman" w:hAnsi="Times New Roman" w:cs="Times New Roman"/>
          <w:b/>
          <w:bCs/>
          <w:color w:val="303030"/>
          <w:sz w:val="24"/>
          <w:szCs w:val="24"/>
        </w:rPr>
        <w:t>Grammar Constituents:</w:t>
      </w:r>
    </w:p>
    <w:p w:rsidR="004F2C06" w:rsidRPr="004F2C06" w:rsidRDefault="004F2C06" w:rsidP="004F2C06">
      <w:pPr>
        <w:shd w:val="clear" w:color="auto" w:fill="FFFFFF"/>
        <w:spacing w:before="35" w:after="105" w:line="240" w:lineRule="auto"/>
        <w:textAlignment w:val="baseline"/>
        <w:rPr>
          <w:rFonts w:ascii="Times New Roman" w:eastAsia="Times New Roman" w:hAnsi="Times New Roman" w:cs="Times New Roman"/>
          <w:color w:val="303030"/>
          <w:sz w:val="24"/>
          <w:szCs w:val="24"/>
        </w:rPr>
      </w:pPr>
      <w:r w:rsidRPr="004F2C06">
        <w:rPr>
          <w:rFonts w:ascii="Times New Roman" w:eastAsia="Times New Roman" w:hAnsi="Times New Roman" w:cs="Times New Roman"/>
          <w:color w:val="303030"/>
          <w:sz w:val="24"/>
          <w:szCs w:val="24"/>
        </w:rPr>
        <w:t>A Grammar is mainly composed of two basic elements-</w:t>
      </w:r>
    </w:p>
    <w:p w:rsidR="004F2C06" w:rsidRPr="004F2C06" w:rsidRDefault="004F2C06" w:rsidP="004F2C06">
      <w:pPr>
        <w:shd w:val="clear" w:color="auto" w:fill="FFFFFF"/>
        <w:spacing w:before="35" w:after="105" w:line="240" w:lineRule="auto"/>
        <w:textAlignment w:val="baseline"/>
        <w:rPr>
          <w:rFonts w:ascii="Times New Roman" w:eastAsia="Times New Roman" w:hAnsi="Times New Roman" w:cs="Times New Roman"/>
          <w:color w:val="303030"/>
          <w:sz w:val="24"/>
          <w:szCs w:val="24"/>
        </w:rPr>
      </w:pPr>
      <w:r w:rsidRPr="004F2C06">
        <w:rPr>
          <w:rFonts w:ascii="Times New Roman" w:eastAsia="Times New Roman" w:hAnsi="Times New Roman" w:cs="Times New Roman"/>
          <w:color w:val="303030"/>
          <w:sz w:val="24"/>
          <w:szCs w:val="24"/>
        </w:rPr>
        <w:t> </w:t>
      </w:r>
    </w:p>
    <w:p w:rsidR="004F2C06" w:rsidRPr="004F2C06" w:rsidRDefault="004F2C06" w:rsidP="00DF492B">
      <w:pPr>
        <w:shd w:val="clear" w:color="auto" w:fill="FFFFFF"/>
        <w:spacing w:before="35" w:after="105" w:line="240" w:lineRule="auto"/>
        <w:jc w:val="center"/>
        <w:textAlignment w:val="baseline"/>
        <w:rPr>
          <w:rFonts w:ascii="Times New Roman" w:eastAsia="Times New Roman" w:hAnsi="Times New Roman" w:cs="Times New Roman"/>
          <w:color w:val="303030"/>
          <w:sz w:val="24"/>
          <w:szCs w:val="24"/>
        </w:rPr>
      </w:pPr>
      <w:r w:rsidRPr="007A43EF">
        <w:rPr>
          <w:rFonts w:ascii="Times New Roman" w:eastAsia="Times New Roman" w:hAnsi="Times New Roman" w:cs="Times New Roman"/>
          <w:noProof/>
          <w:color w:val="303030"/>
          <w:sz w:val="24"/>
          <w:szCs w:val="24"/>
        </w:rPr>
        <w:drawing>
          <wp:inline distT="0" distB="0" distL="0" distR="0">
            <wp:extent cx="4106545" cy="1379855"/>
            <wp:effectExtent l="19050" t="0" r="8255" b="0"/>
            <wp:docPr id="1" name="Picture 1" descr="https://www.gatevidyalay.com/wp-content/uploads/2018/08/Grammar-Constitu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tevidyalay.com/wp-content/uploads/2018/08/Grammar-Constituents.png"/>
                    <pic:cNvPicPr>
                      <a:picLocks noChangeAspect="1" noChangeArrowheads="1"/>
                    </pic:cNvPicPr>
                  </pic:nvPicPr>
                  <pic:blipFill>
                    <a:blip r:embed="rId5"/>
                    <a:srcRect/>
                    <a:stretch>
                      <a:fillRect/>
                    </a:stretch>
                  </pic:blipFill>
                  <pic:spPr bwMode="auto">
                    <a:xfrm>
                      <a:off x="0" y="0"/>
                      <a:ext cx="4106545" cy="1379855"/>
                    </a:xfrm>
                    <a:prstGeom prst="rect">
                      <a:avLst/>
                    </a:prstGeom>
                    <a:noFill/>
                    <a:ln w="9525">
                      <a:noFill/>
                      <a:miter lim="800000"/>
                      <a:headEnd/>
                      <a:tailEnd/>
                    </a:ln>
                  </pic:spPr>
                </pic:pic>
              </a:graphicData>
            </a:graphic>
          </wp:inline>
        </w:drawing>
      </w:r>
    </w:p>
    <w:p w:rsidR="004F2C06" w:rsidRPr="004F2C06" w:rsidRDefault="004F2C06" w:rsidP="004F2C06">
      <w:pPr>
        <w:shd w:val="clear" w:color="auto" w:fill="FFFFFF"/>
        <w:spacing w:before="35" w:after="105" w:line="240" w:lineRule="auto"/>
        <w:textAlignment w:val="baseline"/>
        <w:rPr>
          <w:rFonts w:ascii="Times New Roman" w:eastAsia="Times New Roman" w:hAnsi="Times New Roman" w:cs="Times New Roman"/>
          <w:color w:val="303030"/>
          <w:sz w:val="24"/>
          <w:szCs w:val="24"/>
        </w:rPr>
      </w:pPr>
      <w:r w:rsidRPr="004F2C06">
        <w:rPr>
          <w:rFonts w:ascii="Times New Roman" w:eastAsia="Times New Roman" w:hAnsi="Times New Roman" w:cs="Times New Roman"/>
          <w:color w:val="303030"/>
          <w:sz w:val="24"/>
          <w:szCs w:val="24"/>
        </w:rPr>
        <w:t> </w:t>
      </w:r>
    </w:p>
    <w:p w:rsidR="004F2C06" w:rsidRPr="004F2C06" w:rsidRDefault="004F2C06" w:rsidP="004F2C06">
      <w:pPr>
        <w:shd w:val="clear" w:color="auto" w:fill="FFFFFF"/>
        <w:spacing w:before="35" w:after="105" w:line="240" w:lineRule="auto"/>
        <w:textAlignment w:val="baseline"/>
        <w:rPr>
          <w:rFonts w:ascii="Times New Roman" w:eastAsia="Times New Roman" w:hAnsi="Times New Roman" w:cs="Times New Roman"/>
          <w:color w:val="303030"/>
          <w:sz w:val="24"/>
          <w:szCs w:val="24"/>
        </w:rPr>
      </w:pPr>
      <w:r w:rsidRPr="004F2C06">
        <w:rPr>
          <w:rFonts w:ascii="Times New Roman" w:eastAsia="Times New Roman" w:hAnsi="Times New Roman" w:cs="Times New Roman"/>
          <w:color w:val="303030"/>
          <w:sz w:val="24"/>
          <w:szCs w:val="24"/>
        </w:rPr>
        <w:t>1. Terminal symbols</w:t>
      </w:r>
    </w:p>
    <w:p w:rsidR="004F2C06" w:rsidRPr="004F2C06" w:rsidRDefault="004F2C06" w:rsidP="004F2C06">
      <w:pPr>
        <w:shd w:val="clear" w:color="auto" w:fill="FFFFFF"/>
        <w:spacing w:before="35" w:after="105" w:line="240" w:lineRule="auto"/>
        <w:textAlignment w:val="baseline"/>
        <w:rPr>
          <w:rFonts w:ascii="Times New Roman" w:eastAsia="Times New Roman" w:hAnsi="Times New Roman" w:cs="Times New Roman"/>
          <w:color w:val="303030"/>
          <w:sz w:val="24"/>
          <w:szCs w:val="24"/>
        </w:rPr>
      </w:pPr>
      <w:r w:rsidRPr="004F2C06">
        <w:rPr>
          <w:rFonts w:ascii="Times New Roman" w:eastAsia="Times New Roman" w:hAnsi="Times New Roman" w:cs="Times New Roman"/>
          <w:color w:val="303030"/>
          <w:sz w:val="24"/>
          <w:szCs w:val="24"/>
        </w:rPr>
        <w:t>2. Non-terminal symbols</w:t>
      </w:r>
    </w:p>
    <w:p w:rsidR="004F2C06" w:rsidRPr="004F2C06" w:rsidRDefault="004F2C06" w:rsidP="004F2C06">
      <w:pPr>
        <w:shd w:val="clear" w:color="auto" w:fill="FFFFFF"/>
        <w:spacing w:before="35" w:after="105" w:line="240" w:lineRule="auto"/>
        <w:textAlignment w:val="baseline"/>
        <w:rPr>
          <w:rFonts w:ascii="Times New Roman" w:eastAsia="Times New Roman" w:hAnsi="Times New Roman" w:cs="Times New Roman"/>
          <w:color w:val="303030"/>
          <w:sz w:val="24"/>
          <w:szCs w:val="24"/>
        </w:rPr>
      </w:pPr>
      <w:r w:rsidRPr="004F2C06">
        <w:rPr>
          <w:rFonts w:ascii="Times New Roman" w:eastAsia="Times New Roman" w:hAnsi="Times New Roman" w:cs="Times New Roman"/>
          <w:color w:val="303030"/>
          <w:sz w:val="24"/>
          <w:szCs w:val="24"/>
        </w:rPr>
        <w:t> </w:t>
      </w:r>
    </w:p>
    <w:p w:rsidR="004F2C06" w:rsidRPr="004F2C06" w:rsidRDefault="004F2C06" w:rsidP="004F2C06">
      <w:pPr>
        <w:shd w:val="clear" w:color="auto" w:fill="FFFFFF"/>
        <w:spacing w:after="0" w:line="240" w:lineRule="auto"/>
        <w:textAlignment w:val="baseline"/>
        <w:outlineLvl w:val="2"/>
        <w:rPr>
          <w:rFonts w:ascii="Times New Roman" w:eastAsia="Times New Roman" w:hAnsi="Times New Roman" w:cs="Times New Roman"/>
          <w:b/>
          <w:bCs/>
          <w:color w:val="303030"/>
          <w:sz w:val="24"/>
          <w:szCs w:val="24"/>
        </w:rPr>
      </w:pPr>
      <w:r w:rsidRPr="007A43EF">
        <w:rPr>
          <w:rFonts w:ascii="Times New Roman" w:eastAsia="Times New Roman" w:hAnsi="Times New Roman" w:cs="Times New Roman"/>
          <w:b/>
          <w:bCs/>
          <w:color w:val="303030"/>
          <w:sz w:val="24"/>
          <w:szCs w:val="24"/>
          <w:u w:val="single"/>
        </w:rPr>
        <w:t>1. Terminal Symbols-</w:t>
      </w:r>
    </w:p>
    <w:p w:rsidR="004F2C06" w:rsidRPr="004F2C06" w:rsidRDefault="004F2C06" w:rsidP="004F2C06">
      <w:pPr>
        <w:shd w:val="clear" w:color="auto" w:fill="FFFFFF"/>
        <w:spacing w:before="35" w:after="105" w:line="240" w:lineRule="auto"/>
        <w:textAlignment w:val="baseline"/>
        <w:rPr>
          <w:rFonts w:ascii="Times New Roman" w:eastAsia="Times New Roman" w:hAnsi="Times New Roman" w:cs="Times New Roman"/>
          <w:color w:val="303030"/>
          <w:sz w:val="24"/>
          <w:szCs w:val="24"/>
        </w:rPr>
      </w:pPr>
      <w:r w:rsidRPr="004F2C06">
        <w:rPr>
          <w:rFonts w:ascii="Times New Roman" w:eastAsia="Times New Roman" w:hAnsi="Times New Roman" w:cs="Times New Roman"/>
          <w:color w:val="303030"/>
          <w:sz w:val="24"/>
          <w:szCs w:val="24"/>
        </w:rPr>
        <w:t> </w:t>
      </w:r>
    </w:p>
    <w:p w:rsidR="004F2C06" w:rsidRPr="004F2C06" w:rsidRDefault="004F2C06" w:rsidP="004F2C06">
      <w:pPr>
        <w:numPr>
          <w:ilvl w:val="0"/>
          <w:numId w:val="1"/>
        </w:numPr>
        <w:shd w:val="clear" w:color="auto" w:fill="FFFFFF"/>
        <w:spacing w:before="35" w:after="35" w:line="240" w:lineRule="auto"/>
        <w:ind w:left="131"/>
        <w:textAlignment w:val="baseline"/>
        <w:rPr>
          <w:rFonts w:ascii="Times New Roman" w:eastAsia="Times New Roman" w:hAnsi="Times New Roman" w:cs="Times New Roman"/>
          <w:color w:val="303030"/>
          <w:sz w:val="24"/>
          <w:szCs w:val="24"/>
        </w:rPr>
      </w:pPr>
      <w:r w:rsidRPr="004F2C06">
        <w:rPr>
          <w:rFonts w:ascii="Times New Roman" w:eastAsia="Times New Roman" w:hAnsi="Times New Roman" w:cs="Times New Roman"/>
          <w:color w:val="303030"/>
          <w:sz w:val="24"/>
          <w:szCs w:val="24"/>
        </w:rPr>
        <w:t>Terminal symbols are those which are the constituents of the sentence generated using a grammar.</w:t>
      </w:r>
    </w:p>
    <w:p w:rsidR="004F2C06" w:rsidRPr="004F2C06" w:rsidRDefault="004F2C06" w:rsidP="004F2C06">
      <w:pPr>
        <w:numPr>
          <w:ilvl w:val="0"/>
          <w:numId w:val="1"/>
        </w:numPr>
        <w:shd w:val="clear" w:color="auto" w:fill="FFFFFF"/>
        <w:spacing w:before="35" w:after="35" w:line="240" w:lineRule="auto"/>
        <w:ind w:left="131"/>
        <w:textAlignment w:val="baseline"/>
        <w:rPr>
          <w:rFonts w:ascii="Times New Roman" w:eastAsia="Times New Roman" w:hAnsi="Times New Roman" w:cs="Times New Roman"/>
          <w:color w:val="303030"/>
          <w:sz w:val="24"/>
          <w:szCs w:val="24"/>
        </w:rPr>
      </w:pPr>
      <w:r w:rsidRPr="004F2C06">
        <w:rPr>
          <w:rFonts w:ascii="Times New Roman" w:eastAsia="Times New Roman" w:hAnsi="Times New Roman" w:cs="Times New Roman"/>
          <w:color w:val="303030"/>
          <w:sz w:val="24"/>
          <w:szCs w:val="24"/>
        </w:rPr>
        <w:t>Terminal symbols are denoted by using small case letters such as a, b, c etc.</w:t>
      </w:r>
    </w:p>
    <w:p w:rsidR="004F2C06" w:rsidRPr="004F2C06" w:rsidRDefault="004F2C06" w:rsidP="004F2C06">
      <w:pPr>
        <w:shd w:val="clear" w:color="auto" w:fill="FFFFFF"/>
        <w:spacing w:before="35" w:after="105" w:line="240" w:lineRule="auto"/>
        <w:textAlignment w:val="baseline"/>
        <w:rPr>
          <w:rFonts w:ascii="Times New Roman" w:eastAsia="Times New Roman" w:hAnsi="Times New Roman" w:cs="Times New Roman"/>
          <w:color w:val="303030"/>
          <w:sz w:val="24"/>
          <w:szCs w:val="24"/>
        </w:rPr>
      </w:pPr>
      <w:r w:rsidRPr="004F2C06">
        <w:rPr>
          <w:rFonts w:ascii="Times New Roman" w:eastAsia="Times New Roman" w:hAnsi="Times New Roman" w:cs="Times New Roman"/>
          <w:color w:val="303030"/>
          <w:sz w:val="24"/>
          <w:szCs w:val="24"/>
        </w:rPr>
        <w:t> </w:t>
      </w:r>
    </w:p>
    <w:p w:rsidR="004F2C06" w:rsidRPr="004F2C06" w:rsidRDefault="004F2C06" w:rsidP="004F2C06">
      <w:pPr>
        <w:shd w:val="clear" w:color="auto" w:fill="FFFFFF"/>
        <w:spacing w:after="0" w:line="240" w:lineRule="auto"/>
        <w:textAlignment w:val="baseline"/>
        <w:outlineLvl w:val="2"/>
        <w:rPr>
          <w:rFonts w:ascii="Times New Roman" w:eastAsia="Times New Roman" w:hAnsi="Times New Roman" w:cs="Times New Roman"/>
          <w:b/>
          <w:bCs/>
          <w:color w:val="303030"/>
          <w:sz w:val="24"/>
          <w:szCs w:val="24"/>
        </w:rPr>
      </w:pPr>
      <w:r w:rsidRPr="007A43EF">
        <w:rPr>
          <w:rFonts w:ascii="Times New Roman" w:eastAsia="Times New Roman" w:hAnsi="Times New Roman" w:cs="Times New Roman"/>
          <w:b/>
          <w:bCs/>
          <w:color w:val="303030"/>
          <w:sz w:val="24"/>
          <w:szCs w:val="24"/>
          <w:u w:val="single"/>
        </w:rPr>
        <w:t>2. Non-Terminal Symbols-</w:t>
      </w:r>
    </w:p>
    <w:p w:rsidR="004F2C06" w:rsidRPr="004F2C06" w:rsidRDefault="004F2C06" w:rsidP="004F2C06">
      <w:pPr>
        <w:shd w:val="clear" w:color="auto" w:fill="FFFFFF"/>
        <w:spacing w:before="35" w:after="105" w:line="240" w:lineRule="auto"/>
        <w:textAlignment w:val="baseline"/>
        <w:rPr>
          <w:rFonts w:ascii="Times New Roman" w:eastAsia="Times New Roman" w:hAnsi="Times New Roman" w:cs="Times New Roman"/>
          <w:color w:val="303030"/>
          <w:sz w:val="24"/>
          <w:szCs w:val="24"/>
        </w:rPr>
      </w:pPr>
      <w:r w:rsidRPr="004F2C06">
        <w:rPr>
          <w:rFonts w:ascii="Times New Roman" w:eastAsia="Times New Roman" w:hAnsi="Times New Roman" w:cs="Times New Roman"/>
          <w:color w:val="303030"/>
          <w:sz w:val="24"/>
          <w:szCs w:val="24"/>
        </w:rPr>
        <w:t> </w:t>
      </w:r>
    </w:p>
    <w:p w:rsidR="004F2C06" w:rsidRPr="004F2C06" w:rsidRDefault="004F2C06" w:rsidP="004F2C06">
      <w:pPr>
        <w:numPr>
          <w:ilvl w:val="0"/>
          <w:numId w:val="2"/>
        </w:numPr>
        <w:shd w:val="clear" w:color="auto" w:fill="FFFFFF"/>
        <w:spacing w:before="35" w:after="35" w:line="240" w:lineRule="auto"/>
        <w:ind w:left="131"/>
        <w:textAlignment w:val="baseline"/>
        <w:rPr>
          <w:rFonts w:ascii="Times New Roman" w:eastAsia="Times New Roman" w:hAnsi="Times New Roman" w:cs="Times New Roman"/>
          <w:color w:val="303030"/>
          <w:sz w:val="24"/>
          <w:szCs w:val="24"/>
        </w:rPr>
      </w:pPr>
      <w:r w:rsidRPr="004F2C06">
        <w:rPr>
          <w:rFonts w:ascii="Times New Roman" w:eastAsia="Times New Roman" w:hAnsi="Times New Roman" w:cs="Times New Roman"/>
          <w:color w:val="303030"/>
          <w:sz w:val="24"/>
          <w:szCs w:val="24"/>
        </w:rPr>
        <w:t>Non-Terminal symbols are those which take part in the generation of the sentence but are not part of it.</w:t>
      </w:r>
    </w:p>
    <w:p w:rsidR="004F2C06" w:rsidRPr="004F2C06" w:rsidRDefault="004F2C06" w:rsidP="004F2C06">
      <w:pPr>
        <w:numPr>
          <w:ilvl w:val="0"/>
          <w:numId w:val="2"/>
        </w:numPr>
        <w:shd w:val="clear" w:color="auto" w:fill="FFFFFF"/>
        <w:spacing w:before="35" w:after="35" w:line="240" w:lineRule="auto"/>
        <w:ind w:left="131"/>
        <w:textAlignment w:val="baseline"/>
        <w:rPr>
          <w:rFonts w:ascii="Times New Roman" w:eastAsia="Times New Roman" w:hAnsi="Times New Roman" w:cs="Times New Roman"/>
          <w:color w:val="303030"/>
          <w:sz w:val="24"/>
          <w:szCs w:val="24"/>
        </w:rPr>
      </w:pPr>
      <w:r w:rsidRPr="004F2C06">
        <w:rPr>
          <w:rFonts w:ascii="Times New Roman" w:eastAsia="Times New Roman" w:hAnsi="Times New Roman" w:cs="Times New Roman"/>
          <w:color w:val="303030"/>
          <w:sz w:val="24"/>
          <w:szCs w:val="24"/>
        </w:rPr>
        <w:lastRenderedPageBreak/>
        <w:t>Non-Terminal symbols are also called as </w:t>
      </w:r>
      <w:r w:rsidRPr="007A43EF">
        <w:rPr>
          <w:rFonts w:ascii="Times New Roman" w:eastAsia="Times New Roman" w:hAnsi="Times New Roman" w:cs="Times New Roman"/>
          <w:b/>
          <w:bCs/>
          <w:color w:val="303030"/>
          <w:sz w:val="24"/>
          <w:szCs w:val="24"/>
        </w:rPr>
        <w:t>auxiliary symbols</w:t>
      </w:r>
      <w:r w:rsidRPr="004F2C06">
        <w:rPr>
          <w:rFonts w:ascii="Times New Roman" w:eastAsia="Times New Roman" w:hAnsi="Times New Roman" w:cs="Times New Roman"/>
          <w:color w:val="303030"/>
          <w:sz w:val="24"/>
          <w:szCs w:val="24"/>
        </w:rPr>
        <w:t> or </w:t>
      </w:r>
      <w:r w:rsidRPr="007A43EF">
        <w:rPr>
          <w:rFonts w:ascii="Times New Roman" w:eastAsia="Times New Roman" w:hAnsi="Times New Roman" w:cs="Times New Roman"/>
          <w:b/>
          <w:bCs/>
          <w:color w:val="303030"/>
          <w:sz w:val="24"/>
          <w:szCs w:val="24"/>
        </w:rPr>
        <w:t>variables</w:t>
      </w:r>
      <w:r w:rsidRPr="004F2C06">
        <w:rPr>
          <w:rFonts w:ascii="Times New Roman" w:eastAsia="Times New Roman" w:hAnsi="Times New Roman" w:cs="Times New Roman"/>
          <w:color w:val="303030"/>
          <w:sz w:val="24"/>
          <w:szCs w:val="24"/>
        </w:rPr>
        <w:t>.</w:t>
      </w:r>
    </w:p>
    <w:p w:rsidR="004F2C06" w:rsidRPr="007A43EF" w:rsidRDefault="004F2C06" w:rsidP="004F2C06">
      <w:pPr>
        <w:numPr>
          <w:ilvl w:val="0"/>
          <w:numId w:val="2"/>
        </w:numPr>
        <w:shd w:val="clear" w:color="auto" w:fill="FFFFFF"/>
        <w:spacing w:before="35" w:after="35" w:line="240" w:lineRule="auto"/>
        <w:ind w:left="131"/>
        <w:textAlignment w:val="baseline"/>
        <w:rPr>
          <w:rFonts w:ascii="Times New Roman" w:eastAsia="Times New Roman" w:hAnsi="Times New Roman" w:cs="Times New Roman"/>
          <w:color w:val="303030"/>
          <w:sz w:val="24"/>
          <w:szCs w:val="24"/>
        </w:rPr>
      </w:pPr>
      <w:r w:rsidRPr="004F2C06">
        <w:rPr>
          <w:rFonts w:ascii="Times New Roman" w:eastAsia="Times New Roman" w:hAnsi="Times New Roman" w:cs="Times New Roman"/>
          <w:color w:val="303030"/>
          <w:sz w:val="24"/>
          <w:szCs w:val="24"/>
        </w:rPr>
        <w:t>Non-Terminal symbols are denoted by using capital letters such as A, B, C etc.</w:t>
      </w:r>
    </w:p>
    <w:p w:rsidR="00376EB5" w:rsidRPr="007A43EF" w:rsidRDefault="00376EB5" w:rsidP="00376EB5">
      <w:pPr>
        <w:pStyle w:val="Heading3"/>
        <w:shd w:val="clear" w:color="auto" w:fill="FFFFFF"/>
        <w:spacing w:before="209" w:beforeAutospacing="0" w:after="209" w:afterAutospacing="0"/>
        <w:jc w:val="both"/>
        <w:textAlignment w:val="baseline"/>
        <w:rPr>
          <w:b w:val="0"/>
          <w:sz w:val="24"/>
          <w:szCs w:val="24"/>
          <w:shd w:val="clear" w:color="auto" w:fill="FFFFFF"/>
        </w:rPr>
      </w:pPr>
      <w:r w:rsidRPr="007A43EF">
        <w:rPr>
          <w:b w:val="0"/>
          <w:sz w:val="24"/>
          <w:szCs w:val="24"/>
        </w:rPr>
        <w:t>Language generated by a grammar (language of grammar):</w:t>
      </w:r>
      <w:r w:rsidRPr="007A43EF">
        <w:rPr>
          <w:b w:val="0"/>
          <w:sz w:val="24"/>
          <w:szCs w:val="24"/>
          <w:shd w:val="clear" w:color="auto" w:fill="FFFFFF"/>
        </w:rPr>
        <w:t xml:space="preserve"> Given a grammar G, its corresponding language </w:t>
      </w:r>
      <w:proofErr w:type="gramStart"/>
      <w:r w:rsidRPr="007A43EF">
        <w:rPr>
          <w:b w:val="0"/>
          <w:sz w:val="24"/>
          <w:szCs w:val="24"/>
          <w:shd w:val="clear" w:color="auto" w:fill="FFFFFF"/>
        </w:rPr>
        <w:t>L(</w:t>
      </w:r>
      <w:proofErr w:type="gramEnd"/>
      <w:r w:rsidRPr="007A43EF">
        <w:rPr>
          <w:b w:val="0"/>
          <w:sz w:val="24"/>
          <w:szCs w:val="24"/>
          <w:shd w:val="clear" w:color="auto" w:fill="FFFFFF"/>
        </w:rPr>
        <w:t>G) represents the set of all strings generated from G.</w:t>
      </w:r>
    </w:p>
    <w:p w:rsidR="00376EB5" w:rsidRPr="007A43EF" w:rsidRDefault="00822583" w:rsidP="00376EB5">
      <w:pPr>
        <w:pStyle w:val="Heading3"/>
        <w:shd w:val="clear" w:color="auto" w:fill="FFFFFF"/>
        <w:spacing w:before="209" w:beforeAutospacing="0" w:after="209" w:afterAutospacing="0"/>
        <w:jc w:val="both"/>
        <w:textAlignment w:val="baseline"/>
        <w:rPr>
          <w:b w:val="0"/>
          <w:sz w:val="24"/>
          <w:szCs w:val="24"/>
        </w:rPr>
      </w:pPr>
      <m:oMathPara>
        <m:oMath>
          <m:r>
            <m:rPr>
              <m:sty m:val="bi"/>
            </m:rPr>
            <w:rPr>
              <w:rFonts w:ascii="Cambria Math" w:hAnsi="Cambria Math"/>
              <w:sz w:val="24"/>
              <w:szCs w:val="24"/>
            </w:rPr>
            <m:t>L</m:t>
          </m:r>
          <m:d>
            <m:dPr>
              <m:ctrlPr>
                <w:rPr>
                  <w:rFonts w:ascii="Cambria Math" w:hAnsi="Cambria Math"/>
                  <w:b w:val="0"/>
                  <w:i/>
                  <w:sz w:val="24"/>
                  <w:szCs w:val="24"/>
                </w:rPr>
              </m:ctrlPr>
            </m:dPr>
            <m:e>
              <m:r>
                <m:rPr>
                  <m:sty m:val="bi"/>
                </m:rPr>
                <w:rPr>
                  <w:rFonts w:ascii="Cambria Math" w:hAnsi="Cambria Math"/>
                  <w:sz w:val="24"/>
                  <w:szCs w:val="24"/>
                </w:rPr>
                <m:t>G</m:t>
              </m:r>
            </m:e>
          </m:d>
          <m:r>
            <m:rPr>
              <m:sty m:val="bi"/>
            </m:rPr>
            <w:rPr>
              <w:rFonts w:ascii="Cambria Math"/>
              <w:sz w:val="24"/>
              <w:szCs w:val="24"/>
            </w:rPr>
            <m:t>={</m:t>
          </m:r>
          <m:r>
            <m:rPr>
              <m:sty m:val="bi"/>
            </m:rPr>
            <w:rPr>
              <w:rFonts w:ascii="Cambria Math" w:hAnsi="Cambria Math"/>
              <w:sz w:val="24"/>
              <w:szCs w:val="24"/>
            </w:rPr>
            <m:t>w</m:t>
          </m:r>
          <m:r>
            <m:rPr>
              <m:sty m:val="bi"/>
            </m:rPr>
            <w:rPr>
              <w:rFonts w:ascii="Cambria Math"/>
              <w:sz w:val="24"/>
              <w:szCs w:val="24"/>
            </w:rPr>
            <m:t>|</m:t>
          </m:r>
          <m:r>
            <m:rPr>
              <m:sty m:val="bi"/>
            </m:rPr>
            <w:rPr>
              <w:rFonts w:ascii="Cambria Math" w:hAnsi="Cambria Math"/>
              <w:sz w:val="24"/>
              <w:szCs w:val="24"/>
            </w:rPr>
            <m:t>S</m:t>
          </m:r>
          <m:d>
            <m:dPr>
              <m:begChr m:val="{"/>
              <m:endChr m:val=""/>
              <m:ctrlPr>
                <w:rPr>
                  <w:rFonts w:ascii="Cambria Math" w:hAnsi="Cambria Math"/>
                  <w:b w:val="0"/>
                  <w:i/>
                  <w:sz w:val="24"/>
                  <w:szCs w:val="24"/>
                </w:rPr>
              </m:ctrlPr>
            </m:dPr>
            <m:e>
              <m:eqArr>
                <m:eqArrPr>
                  <m:ctrlPr>
                    <w:rPr>
                      <w:rFonts w:ascii="Cambria Math" w:hAnsi="Cambria Math"/>
                      <w:b w:val="0"/>
                      <w:i/>
                      <w:sz w:val="24"/>
                      <w:szCs w:val="24"/>
                    </w:rPr>
                  </m:ctrlPr>
                </m:eqArrPr>
                <m:e>
                  <m:r>
                    <m:rPr>
                      <m:sty m:val="bi"/>
                    </m:rPr>
                    <w:rPr>
                      <w:rFonts w:ascii="Cambria Math" w:hAnsi="Cambria Math"/>
                      <w:sz w:val="24"/>
                      <w:szCs w:val="24"/>
                    </w:rPr>
                    <m:t>*</m:t>
                  </m:r>
                </m:e>
                <m:e>
                  <m:r>
                    <m:rPr>
                      <m:sty m:val="bi"/>
                    </m:rPr>
                    <w:rPr>
                      <w:rFonts w:ascii="Cambria Math" w:hAnsi="Cambria Math"/>
                      <w:sz w:val="24"/>
                      <w:szCs w:val="24"/>
                    </w:rPr>
                    <m:t>⟹</m:t>
                  </m:r>
                </m:e>
                <m:e>
                  <m:r>
                    <m:rPr>
                      <m:sty m:val="bi"/>
                    </m:rPr>
                    <w:rPr>
                      <w:rFonts w:ascii="Cambria Math" w:hAnsi="Cambria Math"/>
                      <w:sz w:val="24"/>
                      <w:szCs w:val="24"/>
                    </w:rPr>
                    <m:t>G</m:t>
                  </m:r>
                </m:e>
              </m:eqArr>
            </m:e>
          </m:d>
          <m:r>
            <m:rPr>
              <m:sty m:val="bi"/>
            </m:rPr>
            <w:rPr>
              <w:rFonts w:ascii="Cambria Math" w:hAnsi="Cambria Math"/>
              <w:sz w:val="24"/>
              <w:szCs w:val="24"/>
            </w:rPr>
            <m:t>w</m:t>
          </m:r>
          <m:r>
            <m:rPr>
              <m:sty m:val="bi"/>
            </m:rPr>
            <w:rPr>
              <w:rFonts w:ascii="Cambria Math"/>
              <w:sz w:val="24"/>
              <w:szCs w:val="24"/>
            </w:rPr>
            <m:t>}</m:t>
          </m:r>
        </m:oMath>
      </m:oMathPara>
    </w:p>
    <w:p w:rsidR="008639F3" w:rsidRPr="008639F3" w:rsidRDefault="008639F3" w:rsidP="00384951">
      <w:pPr>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sidRPr="008639F3">
        <w:rPr>
          <w:rFonts w:ascii="Times New Roman" w:eastAsia="Times New Roman" w:hAnsi="Times New Roman" w:cs="Times New Roman"/>
          <w:sz w:val="24"/>
          <w:szCs w:val="24"/>
        </w:rPr>
        <w:t xml:space="preserve">For a given grammar G, its corresponding language </w:t>
      </w:r>
      <w:proofErr w:type="gramStart"/>
      <w:r w:rsidRPr="008639F3">
        <w:rPr>
          <w:rFonts w:ascii="Times New Roman" w:eastAsia="Times New Roman" w:hAnsi="Times New Roman" w:cs="Times New Roman"/>
          <w:sz w:val="24"/>
          <w:szCs w:val="24"/>
        </w:rPr>
        <w:t>L(</w:t>
      </w:r>
      <w:proofErr w:type="gramEnd"/>
      <w:r w:rsidRPr="008639F3">
        <w:rPr>
          <w:rFonts w:ascii="Times New Roman" w:eastAsia="Times New Roman" w:hAnsi="Times New Roman" w:cs="Times New Roman"/>
          <w:sz w:val="24"/>
          <w:szCs w:val="24"/>
        </w:rPr>
        <w:t>G) is unique.</w:t>
      </w:r>
    </w:p>
    <w:p w:rsidR="008639F3" w:rsidRPr="008639F3" w:rsidRDefault="008639F3" w:rsidP="00384951">
      <w:pPr>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sidRPr="008639F3">
        <w:rPr>
          <w:rFonts w:ascii="Times New Roman" w:eastAsia="Times New Roman" w:hAnsi="Times New Roman" w:cs="Times New Roman"/>
          <w:sz w:val="24"/>
          <w:szCs w:val="24"/>
        </w:rPr>
        <w:t xml:space="preserve">The language </w:t>
      </w:r>
      <w:proofErr w:type="gramStart"/>
      <w:r w:rsidRPr="008639F3">
        <w:rPr>
          <w:rFonts w:ascii="Times New Roman" w:eastAsia="Times New Roman" w:hAnsi="Times New Roman" w:cs="Times New Roman"/>
          <w:sz w:val="24"/>
          <w:szCs w:val="24"/>
        </w:rPr>
        <w:t>L(</w:t>
      </w:r>
      <w:proofErr w:type="gramEnd"/>
      <w:r w:rsidRPr="008639F3">
        <w:rPr>
          <w:rFonts w:ascii="Times New Roman" w:eastAsia="Times New Roman" w:hAnsi="Times New Roman" w:cs="Times New Roman"/>
          <w:sz w:val="24"/>
          <w:szCs w:val="24"/>
        </w:rPr>
        <w:t>G) corresponding to grammar G must contain all strings which can be generated from G.</w:t>
      </w:r>
    </w:p>
    <w:p w:rsidR="008639F3" w:rsidRPr="008639F3" w:rsidRDefault="008639F3" w:rsidP="00384951">
      <w:pPr>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sidRPr="008639F3">
        <w:rPr>
          <w:rFonts w:ascii="Times New Roman" w:eastAsia="Times New Roman" w:hAnsi="Times New Roman" w:cs="Times New Roman"/>
          <w:sz w:val="24"/>
          <w:szCs w:val="24"/>
        </w:rPr>
        <w:t xml:space="preserve">The language </w:t>
      </w:r>
      <w:proofErr w:type="gramStart"/>
      <w:r w:rsidRPr="008639F3">
        <w:rPr>
          <w:rFonts w:ascii="Times New Roman" w:eastAsia="Times New Roman" w:hAnsi="Times New Roman" w:cs="Times New Roman"/>
          <w:sz w:val="24"/>
          <w:szCs w:val="24"/>
        </w:rPr>
        <w:t>L(</w:t>
      </w:r>
      <w:proofErr w:type="gramEnd"/>
      <w:r w:rsidRPr="008639F3">
        <w:rPr>
          <w:rFonts w:ascii="Times New Roman" w:eastAsia="Times New Roman" w:hAnsi="Times New Roman" w:cs="Times New Roman"/>
          <w:sz w:val="24"/>
          <w:szCs w:val="24"/>
        </w:rPr>
        <w:t>G) corresponding to grammar G must not contain any string which can not be generated from G.</w:t>
      </w:r>
    </w:p>
    <w:p w:rsidR="00384951" w:rsidRPr="007A43EF" w:rsidRDefault="00384951" w:rsidP="00384951">
      <w:pPr>
        <w:pStyle w:val="ListParagraph"/>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sidRPr="007A43EF">
        <w:rPr>
          <w:rFonts w:ascii="Times New Roman" w:eastAsia="Times New Roman" w:hAnsi="Times New Roman" w:cs="Times New Roman"/>
          <w:sz w:val="24"/>
          <w:szCs w:val="24"/>
        </w:rPr>
        <w:t xml:space="preserve">For a given language </w:t>
      </w:r>
      <w:proofErr w:type="gramStart"/>
      <w:r w:rsidRPr="007A43EF">
        <w:rPr>
          <w:rFonts w:ascii="Times New Roman" w:eastAsia="Times New Roman" w:hAnsi="Times New Roman" w:cs="Times New Roman"/>
          <w:sz w:val="24"/>
          <w:szCs w:val="24"/>
        </w:rPr>
        <w:t>L(</w:t>
      </w:r>
      <w:proofErr w:type="gramEnd"/>
      <w:r w:rsidRPr="007A43EF">
        <w:rPr>
          <w:rFonts w:ascii="Times New Roman" w:eastAsia="Times New Roman" w:hAnsi="Times New Roman" w:cs="Times New Roman"/>
          <w:sz w:val="24"/>
          <w:szCs w:val="24"/>
        </w:rPr>
        <w:t>G), there can be more than one grammar which can produce L(G).</w:t>
      </w:r>
    </w:p>
    <w:p w:rsidR="00384951" w:rsidRPr="007A43EF" w:rsidRDefault="00384951" w:rsidP="00384951">
      <w:pPr>
        <w:pStyle w:val="ListParagraph"/>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sidRPr="007A43EF">
        <w:rPr>
          <w:rFonts w:ascii="Times New Roman" w:eastAsia="Times New Roman" w:hAnsi="Times New Roman" w:cs="Times New Roman"/>
          <w:sz w:val="24"/>
          <w:szCs w:val="24"/>
        </w:rPr>
        <w:t xml:space="preserve">The grammar G corresponding to language </w:t>
      </w:r>
      <w:proofErr w:type="gramStart"/>
      <w:r w:rsidRPr="007A43EF">
        <w:rPr>
          <w:rFonts w:ascii="Times New Roman" w:eastAsia="Times New Roman" w:hAnsi="Times New Roman" w:cs="Times New Roman"/>
          <w:sz w:val="24"/>
          <w:szCs w:val="24"/>
        </w:rPr>
        <w:t>L(</w:t>
      </w:r>
      <w:proofErr w:type="gramEnd"/>
      <w:r w:rsidRPr="007A43EF">
        <w:rPr>
          <w:rFonts w:ascii="Times New Roman" w:eastAsia="Times New Roman" w:hAnsi="Times New Roman" w:cs="Times New Roman"/>
          <w:sz w:val="24"/>
          <w:szCs w:val="24"/>
        </w:rPr>
        <w:t>G) must generate all possible strings of L(G).</w:t>
      </w:r>
    </w:p>
    <w:p w:rsidR="00384951" w:rsidRPr="007A43EF" w:rsidRDefault="00384951" w:rsidP="00384951">
      <w:pPr>
        <w:pStyle w:val="ListParagraph"/>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sidRPr="007A43EF">
        <w:rPr>
          <w:rFonts w:ascii="Times New Roman" w:eastAsia="Times New Roman" w:hAnsi="Times New Roman" w:cs="Times New Roman"/>
          <w:sz w:val="24"/>
          <w:szCs w:val="24"/>
        </w:rPr>
        <w:t xml:space="preserve">The grammar G corresponding to language </w:t>
      </w:r>
      <w:proofErr w:type="gramStart"/>
      <w:r w:rsidRPr="007A43EF">
        <w:rPr>
          <w:rFonts w:ascii="Times New Roman" w:eastAsia="Times New Roman" w:hAnsi="Times New Roman" w:cs="Times New Roman"/>
          <w:sz w:val="24"/>
          <w:szCs w:val="24"/>
        </w:rPr>
        <w:t>L(</w:t>
      </w:r>
      <w:proofErr w:type="gramEnd"/>
      <w:r w:rsidRPr="007A43EF">
        <w:rPr>
          <w:rFonts w:ascii="Times New Roman" w:eastAsia="Times New Roman" w:hAnsi="Times New Roman" w:cs="Times New Roman"/>
          <w:sz w:val="24"/>
          <w:szCs w:val="24"/>
        </w:rPr>
        <w:t>G) must not generate any string which is not part of L(G).</w:t>
      </w:r>
    </w:p>
    <w:p w:rsidR="0032401E" w:rsidRDefault="0032401E" w:rsidP="00384951">
      <w:pPr>
        <w:pStyle w:val="Heading2"/>
        <w:shd w:val="clear" w:color="auto" w:fill="FFFFFF"/>
        <w:spacing w:before="0" w:beforeAutospacing="0" w:after="0" w:afterAutospacing="0"/>
        <w:textAlignment w:val="baseline"/>
        <w:rPr>
          <w:rStyle w:val="Strong"/>
          <w:bCs/>
          <w:color w:val="303030"/>
          <w:sz w:val="24"/>
          <w:szCs w:val="24"/>
        </w:rPr>
      </w:pPr>
    </w:p>
    <w:p w:rsidR="00384951" w:rsidRPr="0057076C" w:rsidRDefault="00384951" w:rsidP="0032401E">
      <w:pPr>
        <w:pStyle w:val="Heading2"/>
        <w:shd w:val="clear" w:color="auto" w:fill="FFFFFF"/>
        <w:spacing w:before="0" w:beforeAutospacing="0" w:after="0" w:afterAutospacing="0"/>
        <w:textAlignment w:val="baseline"/>
        <w:rPr>
          <w:b w:val="0"/>
          <w:sz w:val="24"/>
          <w:szCs w:val="24"/>
        </w:rPr>
      </w:pPr>
      <w:r w:rsidRPr="0057076C">
        <w:rPr>
          <w:rStyle w:val="Strong"/>
          <w:b/>
          <w:bCs/>
          <w:sz w:val="24"/>
          <w:szCs w:val="24"/>
        </w:rPr>
        <w:t>Types of Grammars</w:t>
      </w:r>
      <w:r w:rsidR="0057076C">
        <w:rPr>
          <w:rStyle w:val="Strong"/>
          <w:b/>
          <w:bCs/>
          <w:sz w:val="24"/>
          <w:szCs w:val="24"/>
        </w:rPr>
        <w:t>:</w:t>
      </w:r>
    </w:p>
    <w:p w:rsidR="00384951" w:rsidRPr="0032401E" w:rsidRDefault="00384951" w:rsidP="00384951">
      <w:pPr>
        <w:pStyle w:val="NormalWeb"/>
        <w:shd w:val="clear" w:color="auto" w:fill="FFFFFF"/>
        <w:spacing w:before="35" w:beforeAutospacing="0" w:after="105" w:afterAutospacing="0"/>
        <w:textAlignment w:val="baseline"/>
      </w:pPr>
      <w:r w:rsidRPr="0032401E">
        <w:t>Grammars are classified on different basis as-</w:t>
      </w:r>
    </w:p>
    <w:p w:rsidR="00384951" w:rsidRPr="007A43EF" w:rsidRDefault="00384951" w:rsidP="00384951">
      <w:pPr>
        <w:pStyle w:val="NormalWeb"/>
        <w:shd w:val="clear" w:color="auto" w:fill="FFFFFF"/>
        <w:spacing w:before="35" w:beforeAutospacing="0" w:after="105" w:afterAutospacing="0"/>
        <w:jc w:val="center"/>
        <w:textAlignment w:val="baseline"/>
        <w:rPr>
          <w:color w:val="303030"/>
        </w:rPr>
      </w:pPr>
      <w:r w:rsidRPr="007A43EF">
        <w:rPr>
          <w:noProof/>
          <w:color w:val="303030"/>
        </w:rPr>
        <w:drawing>
          <wp:inline distT="0" distB="0" distL="0" distR="0">
            <wp:extent cx="5177790" cy="3838575"/>
            <wp:effectExtent l="19050" t="0" r="3810" b="0"/>
            <wp:docPr id="3" name="Picture 3" descr="C:\Users\ashu\Desktop\Types-of-Grammar-in-Automa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hu\Desktop\Types-of-Grammar-in-Automata-1.png"/>
                    <pic:cNvPicPr>
                      <a:picLocks noChangeAspect="1" noChangeArrowheads="1"/>
                    </pic:cNvPicPr>
                  </pic:nvPicPr>
                  <pic:blipFill>
                    <a:blip r:embed="rId6"/>
                    <a:srcRect/>
                    <a:stretch>
                      <a:fillRect/>
                    </a:stretch>
                  </pic:blipFill>
                  <pic:spPr bwMode="auto">
                    <a:xfrm>
                      <a:off x="0" y="0"/>
                      <a:ext cx="5183002" cy="3842439"/>
                    </a:xfrm>
                    <a:prstGeom prst="rect">
                      <a:avLst/>
                    </a:prstGeom>
                    <a:noFill/>
                    <a:ln w="9525">
                      <a:noFill/>
                      <a:miter lim="800000"/>
                      <a:headEnd/>
                      <a:tailEnd/>
                    </a:ln>
                  </pic:spPr>
                </pic:pic>
              </a:graphicData>
            </a:graphic>
          </wp:inline>
        </w:drawing>
      </w:r>
    </w:p>
    <w:p w:rsidR="00384951" w:rsidRPr="007A43EF" w:rsidRDefault="00384951" w:rsidP="00384951">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rsidR="008639F3" w:rsidRPr="007A43EF" w:rsidRDefault="00F06766" w:rsidP="00376EB5">
      <w:pPr>
        <w:pStyle w:val="Heading3"/>
        <w:shd w:val="clear" w:color="auto" w:fill="FFFFFF"/>
        <w:spacing w:before="209" w:beforeAutospacing="0" w:after="209" w:afterAutospacing="0"/>
        <w:jc w:val="both"/>
        <w:textAlignment w:val="baseline"/>
        <w:rPr>
          <w:b w:val="0"/>
          <w:sz w:val="24"/>
          <w:szCs w:val="24"/>
        </w:rPr>
      </w:pPr>
      <w:r w:rsidRPr="007A43EF">
        <w:rPr>
          <w:b w:val="0"/>
          <w:noProof/>
          <w:sz w:val="24"/>
          <w:szCs w:val="24"/>
        </w:rPr>
        <w:drawing>
          <wp:inline distT="0" distB="0" distL="0" distR="0">
            <wp:extent cx="5248275" cy="2438400"/>
            <wp:effectExtent l="19050" t="0" r="9525" b="0"/>
            <wp:docPr id="4" name="Picture 4" descr="https://www.gatevidyalay.com/wp-content/uploads/2018/08/Language-of-Gramm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atevidyalay.com/wp-content/uploads/2018/08/Language-of-Grammar.png"/>
                    <pic:cNvPicPr>
                      <a:picLocks noChangeAspect="1" noChangeArrowheads="1"/>
                    </pic:cNvPicPr>
                  </pic:nvPicPr>
                  <pic:blipFill>
                    <a:blip r:embed="rId7"/>
                    <a:srcRect/>
                    <a:stretch>
                      <a:fillRect/>
                    </a:stretch>
                  </pic:blipFill>
                  <pic:spPr bwMode="auto">
                    <a:xfrm>
                      <a:off x="0" y="0"/>
                      <a:ext cx="5248275" cy="2438400"/>
                    </a:xfrm>
                    <a:prstGeom prst="rect">
                      <a:avLst/>
                    </a:prstGeom>
                    <a:noFill/>
                    <a:ln w="9525">
                      <a:noFill/>
                      <a:miter lim="800000"/>
                      <a:headEnd/>
                      <a:tailEnd/>
                    </a:ln>
                  </pic:spPr>
                </pic:pic>
              </a:graphicData>
            </a:graphic>
          </wp:inline>
        </w:drawing>
      </w:r>
    </w:p>
    <w:p w:rsidR="0057076C" w:rsidRDefault="00A81275" w:rsidP="00A81275">
      <w:pPr>
        <w:rPr>
          <w:rFonts w:ascii="Times New Roman" w:hAnsi="Times New Roman" w:cs="Times New Roman"/>
          <w:color w:val="303030"/>
          <w:sz w:val="24"/>
          <w:szCs w:val="24"/>
          <w:shd w:val="clear" w:color="auto" w:fill="FFFFFF"/>
        </w:rPr>
      </w:pPr>
      <w:r w:rsidRPr="0057076C">
        <w:rPr>
          <w:rFonts w:ascii="Times New Roman" w:hAnsi="Times New Roman" w:cs="Times New Roman"/>
          <w:b/>
          <w:color w:val="000000"/>
          <w:sz w:val="24"/>
          <w:szCs w:val="24"/>
        </w:rPr>
        <w:t>Context Free Grammar</w:t>
      </w:r>
      <w:r w:rsidRPr="007A43EF">
        <w:rPr>
          <w:rFonts w:ascii="Times New Roman" w:hAnsi="Times New Roman" w:cs="Times New Roman"/>
          <w:color w:val="000000"/>
          <w:sz w:val="24"/>
          <w:szCs w:val="24"/>
        </w:rPr>
        <w:t>:</w:t>
      </w:r>
      <w:r w:rsidRPr="007A43EF">
        <w:rPr>
          <w:rFonts w:ascii="Times New Roman" w:hAnsi="Times New Roman" w:cs="Times New Roman"/>
          <w:color w:val="303030"/>
          <w:sz w:val="24"/>
          <w:szCs w:val="24"/>
          <w:shd w:val="clear" w:color="auto" w:fill="FFFFFF"/>
        </w:rPr>
        <w:t xml:space="preserve"> A Context free Grammar is a quadruple </w:t>
      </w:r>
      <w:r w:rsidR="0057076C" w:rsidRPr="007A43EF">
        <w:rPr>
          <w:rFonts w:ascii="Times New Roman" w:hAnsi="Times New Roman" w:cs="Times New Roman"/>
          <w:color w:val="303030"/>
          <w:sz w:val="24"/>
          <w:szCs w:val="24"/>
          <w:shd w:val="clear" w:color="auto" w:fill="FFFFFF"/>
        </w:rPr>
        <w:t>(4</w:t>
      </w:r>
      <w:r w:rsidRPr="007A43EF">
        <w:rPr>
          <w:rFonts w:ascii="Times New Roman" w:hAnsi="Times New Roman" w:cs="Times New Roman"/>
          <w:color w:val="303030"/>
          <w:sz w:val="24"/>
          <w:szCs w:val="24"/>
          <w:shd w:val="clear" w:color="auto" w:fill="FFFFFF"/>
        </w:rPr>
        <w:t>-tuple) such that-</w:t>
      </w:r>
    </w:p>
    <w:p w:rsidR="007B3DD0" w:rsidRDefault="00A81275" w:rsidP="0057076C">
      <w:pPr>
        <w:ind w:left="720"/>
        <w:rPr>
          <w:rStyle w:val="Strong"/>
          <w:rFonts w:ascii="Times New Roman" w:hAnsi="Times New Roman" w:cs="Times New Roman"/>
          <w:color w:val="303030"/>
          <w:sz w:val="24"/>
          <w:szCs w:val="24"/>
          <w:shd w:val="clear" w:color="auto" w:fill="FFFFFF"/>
        </w:rPr>
      </w:pPr>
      <w:r w:rsidRPr="007A43EF">
        <w:rPr>
          <w:rStyle w:val="Strong"/>
          <w:rFonts w:ascii="Times New Roman" w:hAnsi="Times New Roman" w:cs="Times New Roman"/>
          <w:color w:val="303030"/>
          <w:sz w:val="24"/>
          <w:szCs w:val="24"/>
          <w:shd w:val="clear" w:color="auto" w:fill="FFFFFF"/>
        </w:rPr>
        <w:t xml:space="preserve"> </w:t>
      </w:r>
      <m:oMath>
        <m:r>
          <m:rPr>
            <m:sty m:val="bi"/>
          </m:rPr>
          <w:rPr>
            <w:rStyle w:val="Strong"/>
            <w:rFonts w:ascii="Cambria Math" w:hAnsi="Cambria Math" w:cs="Times New Roman"/>
            <w:color w:val="303030"/>
            <w:sz w:val="24"/>
            <w:szCs w:val="24"/>
            <w:shd w:val="clear" w:color="auto" w:fill="FFFFFF"/>
          </w:rPr>
          <w:tab/>
          <m:t xml:space="preserve">                                               </m:t>
        </m:r>
        <m:r>
          <m:rPr>
            <m:sty m:val="bi"/>
          </m:rPr>
          <w:rPr>
            <w:rStyle w:val="Strong"/>
            <w:rFonts w:ascii="Cambria Math" w:hAnsi="Cambria Math" w:cs="Times New Roman"/>
            <w:color w:val="303030"/>
            <w:sz w:val="24"/>
            <w:szCs w:val="24"/>
            <w:shd w:val="clear" w:color="auto" w:fill="FFFFFF"/>
          </w:rPr>
          <m:t>G</m:t>
        </m:r>
        <m:r>
          <m:rPr>
            <m:sty m:val="bi"/>
          </m:rPr>
          <w:rPr>
            <w:rStyle w:val="Strong"/>
            <w:rFonts w:ascii="Cambria Math" w:hAnsi="Times New Roman" w:cs="Times New Roman"/>
            <w:color w:val="303030"/>
            <w:sz w:val="24"/>
            <w:szCs w:val="24"/>
            <w:shd w:val="clear" w:color="auto" w:fill="FFFFFF"/>
          </w:rPr>
          <m:t>=(</m:t>
        </m:r>
        <m:sSub>
          <m:sSubPr>
            <m:ctrlPr>
              <w:rPr>
                <w:rStyle w:val="Strong"/>
                <w:rFonts w:ascii="Cambria Math" w:hAnsi="Times New Roman" w:cs="Times New Roman"/>
                <w:b w:val="0"/>
                <w:i/>
                <w:color w:val="303030"/>
                <w:sz w:val="24"/>
                <w:szCs w:val="24"/>
                <w:shd w:val="clear" w:color="auto" w:fill="FFFFFF"/>
              </w:rPr>
            </m:ctrlPr>
          </m:sSubPr>
          <m:e>
            <m:r>
              <m:rPr>
                <m:sty m:val="bi"/>
              </m:rPr>
              <w:rPr>
                <w:rStyle w:val="Strong"/>
                <w:rFonts w:ascii="Cambria Math" w:hAnsi="Cambria Math" w:cs="Times New Roman"/>
                <w:color w:val="303030"/>
                <w:sz w:val="24"/>
                <w:szCs w:val="24"/>
                <w:shd w:val="clear" w:color="auto" w:fill="FFFFFF"/>
              </w:rPr>
              <m:t>V</m:t>
            </m:r>
          </m:e>
          <m:sub>
            <m:r>
              <m:rPr>
                <m:sty m:val="bi"/>
              </m:rPr>
              <w:rPr>
                <w:rStyle w:val="Strong"/>
                <w:rFonts w:ascii="Cambria Math" w:hAnsi="Cambria Math" w:cs="Times New Roman"/>
                <w:color w:val="303030"/>
                <w:sz w:val="24"/>
                <w:szCs w:val="24"/>
                <w:shd w:val="clear" w:color="auto" w:fill="FFFFFF"/>
              </w:rPr>
              <m:t>N</m:t>
            </m:r>
          </m:sub>
        </m:sSub>
        <m:r>
          <m:rPr>
            <m:sty m:val="bi"/>
          </m:rPr>
          <w:rPr>
            <w:rStyle w:val="Strong"/>
            <w:rFonts w:ascii="Cambria Math" w:hAnsi="Times New Roman" w:cs="Times New Roman"/>
            <w:color w:val="303030"/>
            <w:sz w:val="24"/>
            <w:szCs w:val="24"/>
            <w:shd w:val="clear" w:color="auto" w:fill="FFFFFF"/>
          </w:rPr>
          <m:t>,</m:t>
        </m:r>
        <m:r>
          <m:rPr>
            <m:sty m:val="b"/>
          </m:rPr>
          <w:rPr>
            <w:rStyle w:val="Strong"/>
            <w:rFonts w:ascii="Cambria Math" w:hAnsi="Times New Roman" w:cs="Times New Roman"/>
            <w:color w:val="303030"/>
            <w:sz w:val="24"/>
            <w:szCs w:val="24"/>
            <w:shd w:val="clear" w:color="auto" w:fill="FFFFFF"/>
          </w:rPr>
          <m:t>Σ</m:t>
        </m:r>
        <m:r>
          <m:rPr>
            <m:sty m:val="bi"/>
          </m:rPr>
          <w:rPr>
            <w:rStyle w:val="Strong"/>
            <w:rFonts w:ascii="Cambria Math" w:hAnsi="Times New Roman" w:cs="Times New Roman"/>
            <w:color w:val="303030"/>
            <w:sz w:val="24"/>
            <w:szCs w:val="24"/>
            <w:shd w:val="clear" w:color="auto" w:fill="FFFFFF"/>
          </w:rPr>
          <m:t>,</m:t>
        </m:r>
        <m:r>
          <m:rPr>
            <m:sty m:val="bi"/>
          </m:rPr>
          <w:rPr>
            <w:rStyle w:val="Strong"/>
            <w:rFonts w:ascii="Cambria Math" w:hAnsi="Cambria Math" w:cs="Times New Roman"/>
            <w:color w:val="303030"/>
            <w:sz w:val="24"/>
            <w:szCs w:val="24"/>
            <w:shd w:val="clear" w:color="auto" w:fill="FFFFFF"/>
          </w:rPr>
          <m:t>P</m:t>
        </m:r>
        <m:r>
          <m:rPr>
            <m:sty m:val="bi"/>
          </m:rPr>
          <w:rPr>
            <w:rStyle w:val="Strong"/>
            <w:rFonts w:ascii="Cambria Math" w:hAnsi="Times New Roman" w:cs="Times New Roman"/>
            <w:color w:val="303030"/>
            <w:sz w:val="24"/>
            <w:szCs w:val="24"/>
            <w:shd w:val="clear" w:color="auto" w:fill="FFFFFF"/>
          </w:rPr>
          <m:t>,</m:t>
        </m:r>
        <m:r>
          <m:rPr>
            <m:sty m:val="bi"/>
          </m:rPr>
          <w:rPr>
            <w:rStyle w:val="Strong"/>
            <w:rFonts w:ascii="Cambria Math" w:hAnsi="Cambria Math" w:cs="Times New Roman"/>
            <w:color w:val="303030"/>
            <w:sz w:val="24"/>
            <w:szCs w:val="24"/>
            <w:shd w:val="clear" w:color="auto" w:fill="FFFFFF"/>
          </w:rPr>
          <m:t>S</m:t>
        </m:r>
        <m:r>
          <m:rPr>
            <m:sty m:val="bi"/>
          </m:rPr>
          <w:rPr>
            <w:rStyle w:val="Strong"/>
            <w:rFonts w:ascii="Cambria Math" w:hAnsi="Times New Roman" w:cs="Times New Roman"/>
            <w:color w:val="303030"/>
            <w:sz w:val="24"/>
            <w:szCs w:val="24"/>
            <w:shd w:val="clear" w:color="auto" w:fill="FFFFFF"/>
          </w:rPr>
          <m:t>)</m:t>
        </m:r>
      </m:oMath>
      <w:r w:rsidRPr="007A43EF">
        <w:rPr>
          <w:rStyle w:val="Strong"/>
          <w:rFonts w:ascii="Times New Roman" w:hAnsi="Times New Roman" w:cs="Times New Roman"/>
          <w:color w:val="303030"/>
          <w:sz w:val="24"/>
          <w:szCs w:val="24"/>
          <w:shd w:val="clear" w:color="auto" w:fill="FFFFFF"/>
        </w:rPr>
        <w:t xml:space="preserve"> </w:t>
      </w:r>
    </w:p>
    <w:p w:rsidR="00A81275" w:rsidRPr="007A43EF" w:rsidRDefault="007B3DD0" w:rsidP="007B3DD0">
      <w:pPr>
        <w:ind w:left="720"/>
        <w:rPr>
          <w:rStyle w:val="Strong"/>
          <w:rFonts w:ascii="Times New Roman" w:hAnsi="Times New Roman" w:cs="Times New Roman"/>
          <w:b w:val="0"/>
          <w:color w:val="303030"/>
          <w:sz w:val="24"/>
          <w:szCs w:val="24"/>
          <w:shd w:val="clear" w:color="auto" w:fill="FFFFFF"/>
        </w:rPr>
      </w:pPr>
      <w:proofErr w:type="gramStart"/>
      <w:r>
        <w:rPr>
          <w:rStyle w:val="Strong"/>
          <w:rFonts w:ascii="Times New Roman" w:hAnsi="Times New Roman" w:cs="Times New Roman"/>
          <w:b w:val="0"/>
          <w:color w:val="303030"/>
          <w:sz w:val="24"/>
          <w:szCs w:val="24"/>
          <w:shd w:val="clear" w:color="auto" w:fill="FFFFFF"/>
        </w:rPr>
        <w:t>where</w:t>
      </w:r>
      <w:proofErr w:type="gramEnd"/>
      <w:r>
        <w:rPr>
          <w:rStyle w:val="Strong"/>
          <w:rFonts w:ascii="Times New Roman" w:hAnsi="Times New Roman" w:cs="Times New Roman"/>
          <w:b w:val="0"/>
          <w:color w:val="303030"/>
          <w:sz w:val="24"/>
          <w:szCs w:val="24"/>
          <w:shd w:val="clear" w:color="auto" w:fill="FFFFFF"/>
        </w:rPr>
        <w:t xml:space="preserve">     </w:t>
      </w:r>
      <w:r w:rsidR="00A81275" w:rsidRPr="007A43EF">
        <w:rPr>
          <w:rStyle w:val="Strong"/>
          <w:rFonts w:ascii="Times New Roman" w:hAnsi="Times New Roman" w:cs="Times New Roman"/>
          <w:b w:val="0"/>
          <w:color w:val="303030"/>
          <w:sz w:val="24"/>
          <w:szCs w:val="24"/>
          <w:shd w:val="clear" w:color="auto" w:fill="FFFFFF"/>
        </w:rPr>
        <w:t xml:space="preserve"> </w:t>
      </w:r>
      <m:oMath>
        <m:sSub>
          <m:sSubPr>
            <m:ctrlPr>
              <w:rPr>
                <w:rStyle w:val="Strong"/>
                <w:rFonts w:ascii="Cambria Math" w:hAnsi="Times New Roman" w:cs="Times New Roman"/>
                <w:i/>
                <w:color w:val="303030"/>
                <w:sz w:val="24"/>
                <w:szCs w:val="24"/>
                <w:shd w:val="clear" w:color="auto" w:fill="FFFFFF"/>
              </w:rPr>
            </m:ctrlPr>
          </m:sSubPr>
          <m:e>
            <m:r>
              <m:rPr>
                <m:sty m:val="bi"/>
              </m:rPr>
              <w:rPr>
                <w:rStyle w:val="Strong"/>
                <w:rFonts w:ascii="Cambria Math" w:hAnsi="Cambria Math" w:cs="Times New Roman"/>
                <w:color w:val="303030"/>
                <w:sz w:val="24"/>
                <w:szCs w:val="24"/>
                <w:shd w:val="clear" w:color="auto" w:fill="FFFFFF"/>
              </w:rPr>
              <m:t>V</m:t>
            </m:r>
          </m:e>
          <m:sub>
            <m:r>
              <m:rPr>
                <m:sty m:val="bi"/>
              </m:rPr>
              <w:rPr>
                <w:rStyle w:val="Strong"/>
                <w:rFonts w:ascii="Cambria Math" w:hAnsi="Cambria Math" w:cs="Times New Roman"/>
                <w:color w:val="303030"/>
                <w:sz w:val="24"/>
                <w:szCs w:val="24"/>
                <w:shd w:val="clear" w:color="auto" w:fill="FFFFFF"/>
              </w:rPr>
              <m:t>N</m:t>
            </m:r>
          </m:sub>
        </m:sSub>
      </m:oMath>
      <w:r w:rsidR="00A81275" w:rsidRPr="007A43EF">
        <w:rPr>
          <w:rStyle w:val="Strong"/>
          <w:rFonts w:ascii="Times New Roman" w:hAnsi="Times New Roman" w:cs="Times New Roman"/>
          <w:b w:val="0"/>
          <w:color w:val="303030"/>
          <w:sz w:val="24"/>
          <w:szCs w:val="24"/>
          <w:shd w:val="clear" w:color="auto" w:fill="FFFFFF"/>
        </w:rPr>
        <w:t xml:space="preserve">  is set of non-terminal symbol which is given by only capital letter.</w:t>
      </w:r>
    </w:p>
    <w:p w:rsidR="007B3DD0" w:rsidRDefault="007B3DD0" w:rsidP="007B3DD0">
      <w:pPr>
        <w:rPr>
          <w:rStyle w:val="Strong"/>
          <w:rFonts w:ascii="Times New Roman" w:hAnsi="Times New Roman" w:cs="Times New Roman"/>
          <w:b w:val="0"/>
          <w:color w:val="303030"/>
          <w:sz w:val="24"/>
          <w:szCs w:val="24"/>
          <w:shd w:val="clear" w:color="auto" w:fill="FFFFFF"/>
        </w:rPr>
      </w:pPr>
      <w:r>
        <w:rPr>
          <w:rStyle w:val="Strong"/>
          <w:rFonts w:ascii="Times New Roman" w:hAnsi="Times New Roman" w:cs="Times New Roman"/>
          <w:color w:val="303030"/>
          <w:sz w:val="24"/>
          <w:szCs w:val="24"/>
          <w:shd w:val="clear" w:color="auto" w:fill="FFFFFF"/>
        </w:rPr>
        <w:t xml:space="preserve">        </w:t>
      </w:r>
      <w:r>
        <w:rPr>
          <w:rStyle w:val="Strong"/>
          <w:rFonts w:ascii="Times New Roman" w:hAnsi="Times New Roman" w:cs="Times New Roman"/>
          <w:color w:val="303030"/>
          <w:sz w:val="24"/>
          <w:szCs w:val="24"/>
          <w:shd w:val="clear" w:color="auto" w:fill="FFFFFF"/>
        </w:rPr>
        <w:tab/>
      </w:r>
      <w:r>
        <w:rPr>
          <w:rStyle w:val="Strong"/>
          <w:rFonts w:ascii="Times New Roman" w:hAnsi="Times New Roman" w:cs="Times New Roman"/>
          <w:color w:val="303030"/>
          <w:sz w:val="24"/>
          <w:szCs w:val="24"/>
          <w:shd w:val="clear" w:color="auto" w:fill="FFFFFF"/>
        </w:rPr>
        <w:tab/>
      </w:r>
      <w:r w:rsidR="00A81275" w:rsidRPr="007A43EF">
        <w:rPr>
          <w:rStyle w:val="Strong"/>
          <w:rFonts w:ascii="Times New Roman" w:hAnsi="Times New Roman" w:cs="Times New Roman"/>
          <w:color w:val="303030"/>
          <w:sz w:val="24"/>
          <w:szCs w:val="24"/>
          <w:shd w:val="clear" w:color="auto" w:fill="FFFFFF"/>
        </w:rPr>
        <w:t xml:space="preserve">    </w:t>
      </w:r>
      <m:oMath>
        <m:r>
          <m:rPr>
            <m:sty m:val="b"/>
          </m:rPr>
          <w:rPr>
            <w:rStyle w:val="Strong"/>
            <w:rFonts w:ascii="Cambria Math" w:hAnsi="Cambria Math" w:cs="Times New Roman"/>
            <w:color w:val="303030"/>
            <w:sz w:val="24"/>
            <w:szCs w:val="24"/>
            <w:shd w:val="clear" w:color="auto" w:fill="FFFFFF"/>
          </w:rPr>
          <m:t>Σ</m:t>
        </m:r>
      </m:oMath>
      <w:r w:rsidR="00A81275" w:rsidRPr="007A43EF">
        <w:rPr>
          <w:rStyle w:val="Strong"/>
          <w:rFonts w:ascii="Times New Roman" w:hAnsi="Times New Roman" w:cs="Times New Roman"/>
          <w:color w:val="303030"/>
          <w:sz w:val="24"/>
          <w:szCs w:val="24"/>
          <w:shd w:val="clear" w:color="auto" w:fill="FFFFFF"/>
        </w:rPr>
        <w:t xml:space="preserve"> </w:t>
      </w:r>
      <w:proofErr w:type="gramStart"/>
      <w:r w:rsidR="00A81275" w:rsidRPr="007A43EF">
        <w:rPr>
          <w:rStyle w:val="Strong"/>
          <w:rFonts w:ascii="Times New Roman" w:hAnsi="Times New Roman" w:cs="Times New Roman"/>
          <w:b w:val="0"/>
          <w:color w:val="303030"/>
          <w:sz w:val="24"/>
          <w:szCs w:val="24"/>
          <w:shd w:val="clear" w:color="auto" w:fill="FFFFFF"/>
        </w:rPr>
        <w:t>is</w:t>
      </w:r>
      <w:proofErr w:type="gramEnd"/>
      <w:r w:rsidR="00A81275" w:rsidRPr="007A43EF">
        <w:rPr>
          <w:rStyle w:val="Strong"/>
          <w:rFonts w:ascii="Times New Roman" w:hAnsi="Times New Roman" w:cs="Times New Roman"/>
          <w:b w:val="0"/>
          <w:color w:val="303030"/>
          <w:sz w:val="24"/>
          <w:szCs w:val="24"/>
          <w:shd w:val="clear" w:color="auto" w:fill="FFFFFF"/>
        </w:rPr>
        <w:t xml:space="preserve"> set of terminal symbol which is given by only small letter.</w:t>
      </w:r>
    </w:p>
    <w:p w:rsidR="00A81275" w:rsidRPr="007A43EF" w:rsidRDefault="007B3DD0" w:rsidP="007B3DD0">
      <w:pPr>
        <w:ind w:left="1440"/>
        <w:rPr>
          <w:rStyle w:val="Strong"/>
          <w:rFonts w:ascii="Times New Roman" w:hAnsi="Times New Roman" w:cs="Times New Roman"/>
          <w:b w:val="0"/>
          <w:color w:val="303030"/>
          <w:sz w:val="24"/>
          <w:szCs w:val="24"/>
          <w:shd w:val="clear" w:color="auto" w:fill="FFFFFF"/>
        </w:rPr>
      </w:pPr>
      <w:r>
        <w:rPr>
          <w:rStyle w:val="Strong"/>
          <w:rFonts w:ascii="Times New Roman" w:hAnsi="Times New Roman" w:cs="Times New Roman"/>
          <w:color w:val="303030"/>
          <w:sz w:val="24"/>
          <w:szCs w:val="24"/>
          <w:shd w:val="clear" w:color="auto" w:fill="FFFFFF"/>
        </w:rPr>
        <w:t xml:space="preserve">  </w:t>
      </w:r>
      <w:r w:rsidR="00A81275" w:rsidRPr="007A43EF">
        <w:rPr>
          <w:rStyle w:val="Strong"/>
          <w:rFonts w:ascii="Times New Roman" w:hAnsi="Times New Roman" w:cs="Times New Roman"/>
          <w:color w:val="303030"/>
          <w:sz w:val="24"/>
          <w:szCs w:val="24"/>
          <w:shd w:val="clear" w:color="auto" w:fill="FFFFFF"/>
        </w:rPr>
        <w:t xml:space="preserve"> </w:t>
      </w:r>
      <m:oMath>
        <m:r>
          <m:rPr>
            <m:sty m:val="bi"/>
          </m:rPr>
          <w:rPr>
            <w:rStyle w:val="Strong"/>
            <w:rFonts w:ascii="Cambria Math" w:hAnsi="Cambria Math" w:cs="Times New Roman"/>
            <w:color w:val="303030"/>
            <w:sz w:val="24"/>
            <w:szCs w:val="24"/>
            <w:shd w:val="clear" w:color="auto" w:fill="FFFFFF"/>
          </w:rPr>
          <m:t>P</m:t>
        </m:r>
      </m:oMath>
      <w:r w:rsidR="00A81275" w:rsidRPr="007A43EF">
        <w:rPr>
          <w:rStyle w:val="Strong"/>
          <w:rFonts w:ascii="Times New Roman" w:hAnsi="Times New Roman" w:cs="Times New Roman"/>
          <w:color w:val="303030"/>
          <w:sz w:val="24"/>
          <w:szCs w:val="24"/>
          <w:shd w:val="clear" w:color="auto" w:fill="FFFFFF"/>
        </w:rPr>
        <w:t xml:space="preserve"> </w:t>
      </w:r>
      <w:proofErr w:type="gramStart"/>
      <w:r w:rsidR="00A81275" w:rsidRPr="007A43EF">
        <w:rPr>
          <w:rStyle w:val="Strong"/>
          <w:rFonts w:ascii="Times New Roman" w:hAnsi="Times New Roman" w:cs="Times New Roman"/>
          <w:b w:val="0"/>
          <w:color w:val="303030"/>
          <w:sz w:val="24"/>
          <w:szCs w:val="24"/>
          <w:shd w:val="clear" w:color="auto" w:fill="FFFFFF"/>
        </w:rPr>
        <w:t>is</w:t>
      </w:r>
      <w:proofErr w:type="gramEnd"/>
      <w:r w:rsidR="00A81275" w:rsidRPr="007A43EF">
        <w:rPr>
          <w:rStyle w:val="Strong"/>
          <w:rFonts w:ascii="Times New Roman" w:hAnsi="Times New Roman" w:cs="Times New Roman"/>
          <w:b w:val="0"/>
          <w:color w:val="303030"/>
          <w:sz w:val="24"/>
          <w:szCs w:val="24"/>
          <w:shd w:val="clear" w:color="auto" w:fill="FFFFFF"/>
        </w:rPr>
        <w:t xml:space="preserve"> the set of productions (rules) for generating string in the form of </w:t>
      </w:r>
      <m:oMath>
        <m:r>
          <m:rPr>
            <m:sty m:val="bi"/>
          </m:rPr>
          <w:rPr>
            <w:rStyle w:val="Strong"/>
            <w:rFonts w:ascii="Cambria Math" w:hAnsi="Cambria Math" w:cs="Times New Roman"/>
            <w:color w:val="303030"/>
            <w:sz w:val="24"/>
            <w:szCs w:val="24"/>
            <w:shd w:val="clear" w:color="auto" w:fill="FFFFFF"/>
          </w:rPr>
          <m:t>α</m:t>
        </m:r>
        <m:r>
          <m:rPr>
            <m:sty m:val="bi"/>
          </m:rPr>
          <w:rPr>
            <w:rStyle w:val="Strong"/>
            <w:rFonts w:ascii="Times New Roman" w:hAnsi="Cambria Math" w:cs="Times New Roman"/>
            <w:color w:val="303030"/>
            <w:sz w:val="24"/>
            <w:szCs w:val="24"/>
            <w:shd w:val="clear" w:color="auto" w:fill="FFFFFF"/>
          </w:rPr>
          <m:t>⟹</m:t>
        </m:r>
        <m:r>
          <m:rPr>
            <m:sty m:val="bi"/>
          </m:rPr>
          <w:rPr>
            <w:rStyle w:val="Strong"/>
            <w:rFonts w:ascii="Cambria Math" w:hAnsi="Cambria Math" w:cs="Times New Roman"/>
            <w:color w:val="303030"/>
            <w:sz w:val="24"/>
            <w:szCs w:val="24"/>
            <w:shd w:val="clear" w:color="auto" w:fill="FFFFFF"/>
          </w:rPr>
          <m:t>β</m:t>
        </m:r>
      </m:oMath>
      <w:r w:rsidR="00A81275" w:rsidRPr="007A43EF">
        <w:rPr>
          <w:rStyle w:val="Strong"/>
          <w:rFonts w:ascii="Times New Roman" w:hAnsi="Times New Roman" w:cs="Times New Roman"/>
          <w:b w:val="0"/>
          <w:color w:val="303030"/>
          <w:sz w:val="24"/>
          <w:szCs w:val="24"/>
          <w:shd w:val="clear" w:color="auto" w:fill="FFFFFF"/>
        </w:rPr>
        <w:t xml:space="preserve"> </w:t>
      </w:r>
      <w:r>
        <w:rPr>
          <w:rStyle w:val="Strong"/>
          <w:rFonts w:ascii="Times New Roman" w:hAnsi="Times New Roman" w:cs="Times New Roman"/>
          <w:b w:val="0"/>
          <w:color w:val="303030"/>
          <w:sz w:val="24"/>
          <w:szCs w:val="24"/>
          <w:shd w:val="clear" w:color="auto" w:fill="FFFFFF"/>
        </w:rPr>
        <w:t xml:space="preserve">          </w:t>
      </w:r>
      <w:r w:rsidR="00A81275" w:rsidRPr="007A43EF">
        <w:rPr>
          <w:rStyle w:val="Strong"/>
          <w:rFonts w:ascii="Times New Roman" w:hAnsi="Times New Roman" w:cs="Times New Roman"/>
          <w:b w:val="0"/>
          <w:color w:val="303030"/>
          <w:sz w:val="24"/>
          <w:szCs w:val="24"/>
          <w:shd w:val="clear" w:color="auto" w:fill="FFFFFF"/>
        </w:rPr>
        <w:t xml:space="preserve">where </w:t>
      </w:r>
      <m:oMath>
        <m:r>
          <m:rPr>
            <m:sty m:val="bi"/>
          </m:rPr>
          <w:rPr>
            <w:rStyle w:val="Strong"/>
            <w:rFonts w:ascii="Cambria Math" w:hAnsi="Cambria Math" w:cs="Times New Roman"/>
            <w:color w:val="303030"/>
            <w:sz w:val="24"/>
            <w:szCs w:val="24"/>
            <w:shd w:val="clear" w:color="auto" w:fill="FFFFFF"/>
          </w:rPr>
          <m:t>α</m:t>
        </m:r>
        <m:r>
          <m:rPr>
            <m:sty m:val="bi"/>
          </m:rPr>
          <w:rPr>
            <w:rStyle w:val="Strong"/>
            <w:rFonts w:ascii="Cambria Math" w:hAnsi="Times New Roman" w:cs="Times New Roman"/>
            <w:color w:val="303030"/>
            <w:sz w:val="24"/>
            <w:szCs w:val="24"/>
            <w:shd w:val="clear" w:color="auto" w:fill="FFFFFF"/>
          </w:rPr>
          <m:t xml:space="preserve"> </m:t>
        </m:r>
        <m:r>
          <m:rPr>
            <m:sty m:val="bi"/>
          </m:rPr>
          <w:rPr>
            <w:rStyle w:val="Strong"/>
            <w:rFonts w:ascii="Cambria Math" w:hAnsi="Cambria Math" w:cs="Times New Roman"/>
            <w:color w:val="303030"/>
            <w:sz w:val="24"/>
            <w:szCs w:val="24"/>
            <w:shd w:val="clear" w:color="auto" w:fill="FFFFFF"/>
          </w:rPr>
          <m:t>and</m:t>
        </m:r>
        <m:r>
          <m:rPr>
            <m:sty m:val="bi"/>
          </m:rPr>
          <w:rPr>
            <w:rStyle w:val="Strong"/>
            <w:rFonts w:ascii="Cambria Math" w:hAnsi="Times New Roman" w:cs="Times New Roman"/>
            <w:color w:val="303030"/>
            <w:sz w:val="24"/>
            <w:szCs w:val="24"/>
            <w:shd w:val="clear" w:color="auto" w:fill="FFFFFF"/>
          </w:rPr>
          <m:t xml:space="preserve">  </m:t>
        </m:r>
        <m:r>
          <m:rPr>
            <m:sty m:val="bi"/>
          </m:rPr>
          <w:rPr>
            <w:rStyle w:val="Strong"/>
            <w:rFonts w:ascii="Cambria Math" w:hAnsi="Cambria Math" w:cs="Times New Roman"/>
            <w:color w:val="303030"/>
            <w:sz w:val="24"/>
            <w:szCs w:val="24"/>
            <w:shd w:val="clear" w:color="auto" w:fill="FFFFFF"/>
          </w:rPr>
          <m:t>β</m:t>
        </m:r>
      </m:oMath>
      <w:r w:rsidR="00A81275" w:rsidRPr="007A43EF">
        <w:rPr>
          <w:rStyle w:val="Strong"/>
          <w:rFonts w:ascii="Times New Roman" w:hAnsi="Times New Roman" w:cs="Times New Roman"/>
          <w:b w:val="0"/>
          <w:color w:val="303030"/>
          <w:sz w:val="24"/>
          <w:szCs w:val="24"/>
          <w:shd w:val="clear" w:color="auto" w:fill="FFFFFF"/>
        </w:rPr>
        <w:t xml:space="preserve"> is combination of non-terminal and terminal. So</w:t>
      </w:r>
      <m:oMath>
        <m:r>
          <m:rPr>
            <m:sty m:val="bi"/>
          </m:rPr>
          <w:rPr>
            <w:rStyle w:val="Strong"/>
            <w:rFonts w:ascii="Cambria Math" w:hAnsi="Times New Roman" w:cs="Times New Roman"/>
            <w:color w:val="303030"/>
            <w:sz w:val="24"/>
            <w:szCs w:val="24"/>
            <w:shd w:val="clear" w:color="auto" w:fill="FFFFFF"/>
          </w:rPr>
          <m:t xml:space="preserve"> </m:t>
        </m:r>
        <m:r>
          <m:rPr>
            <m:sty m:val="bi"/>
          </m:rPr>
          <w:rPr>
            <w:rStyle w:val="Strong"/>
            <w:rFonts w:ascii="Cambria Math" w:hAnsi="Cambria Math" w:cs="Times New Roman"/>
            <w:color w:val="303030"/>
            <w:sz w:val="24"/>
            <w:szCs w:val="24"/>
            <w:shd w:val="clear" w:color="auto" w:fill="FFFFFF"/>
          </w:rPr>
          <m:t>α</m:t>
        </m:r>
      </m:oMath>
      <w:r w:rsidR="00A81275" w:rsidRPr="007A43EF">
        <w:rPr>
          <w:rStyle w:val="Strong"/>
          <w:rFonts w:ascii="Times New Roman" w:hAnsi="Times New Roman" w:cs="Times New Roman"/>
          <w:b w:val="0"/>
          <w:color w:val="303030"/>
          <w:sz w:val="24"/>
          <w:szCs w:val="24"/>
          <w:shd w:val="clear" w:color="auto" w:fill="FFFFFF"/>
        </w:rPr>
        <w:t>=</w:t>
      </w:r>
      <m:oMath>
        <m:sSub>
          <m:sSubPr>
            <m:ctrlPr>
              <w:rPr>
                <w:rStyle w:val="Strong"/>
                <w:rFonts w:ascii="Cambria Math" w:hAnsi="Times New Roman" w:cs="Times New Roman"/>
                <w:b w:val="0"/>
                <w:i/>
                <w:color w:val="303030"/>
                <w:sz w:val="24"/>
                <w:szCs w:val="24"/>
                <w:shd w:val="clear" w:color="auto" w:fill="FFFFFF"/>
              </w:rPr>
            </m:ctrlPr>
          </m:sSubPr>
          <m:e>
            <m:r>
              <m:rPr>
                <m:sty m:val="bi"/>
              </m:rPr>
              <w:rPr>
                <w:rStyle w:val="Strong"/>
                <w:rFonts w:ascii="Cambria Math" w:hAnsi="Cambria Math" w:cs="Times New Roman"/>
                <w:color w:val="303030"/>
                <w:sz w:val="24"/>
                <w:szCs w:val="24"/>
                <w:shd w:val="clear" w:color="auto" w:fill="FFFFFF"/>
              </w:rPr>
              <m:t>V</m:t>
            </m:r>
          </m:e>
          <m:sub>
            <m:r>
              <m:rPr>
                <m:sty m:val="bi"/>
              </m:rPr>
              <w:rPr>
                <w:rStyle w:val="Strong"/>
                <w:rFonts w:ascii="Cambria Math" w:hAnsi="Cambria Math" w:cs="Times New Roman"/>
                <w:color w:val="303030"/>
                <w:sz w:val="24"/>
                <w:szCs w:val="24"/>
                <w:shd w:val="clear" w:color="auto" w:fill="FFFFFF"/>
              </w:rPr>
              <m:t>N</m:t>
            </m:r>
          </m:sub>
        </m:sSub>
      </m:oMath>
      <w:r w:rsidR="00A81275" w:rsidRPr="007A43EF">
        <w:rPr>
          <w:rStyle w:val="Strong"/>
          <w:rFonts w:ascii="Times New Roman" w:hAnsi="Times New Roman" w:cs="Times New Roman"/>
          <w:b w:val="0"/>
          <w:color w:val="303030"/>
          <w:sz w:val="24"/>
          <w:szCs w:val="24"/>
          <w:shd w:val="clear" w:color="auto" w:fill="FFFFFF"/>
        </w:rPr>
        <w:t>, |</w:t>
      </w:r>
      <m:oMath>
        <m:r>
          <m:rPr>
            <m:sty m:val="bi"/>
          </m:rPr>
          <w:rPr>
            <w:rStyle w:val="Strong"/>
            <w:rFonts w:ascii="Cambria Math" w:hAnsi="Times New Roman" w:cs="Times New Roman"/>
            <w:color w:val="303030"/>
            <w:sz w:val="24"/>
            <w:szCs w:val="24"/>
            <w:shd w:val="clear" w:color="auto" w:fill="FFFFFF"/>
          </w:rPr>
          <m:t xml:space="preserve"> </m:t>
        </m:r>
        <m:r>
          <m:rPr>
            <m:sty m:val="bi"/>
          </m:rPr>
          <w:rPr>
            <w:rStyle w:val="Strong"/>
            <w:rFonts w:ascii="Cambria Math" w:hAnsi="Cambria Math" w:cs="Times New Roman"/>
            <w:color w:val="303030"/>
            <w:sz w:val="24"/>
            <w:szCs w:val="24"/>
            <w:shd w:val="clear" w:color="auto" w:fill="FFFFFF"/>
          </w:rPr>
          <m:t>α</m:t>
        </m:r>
        <m:r>
          <m:rPr>
            <m:sty m:val="bi"/>
          </m:rPr>
          <w:rPr>
            <w:rStyle w:val="Strong"/>
            <w:rFonts w:ascii="Cambria Math" w:hAnsi="Times New Roman" w:cs="Times New Roman"/>
            <w:color w:val="303030"/>
            <w:sz w:val="24"/>
            <w:szCs w:val="24"/>
            <w:shd w:val="clear" w:color="auto" w:fill="FFFFFF"/>
          </w:rPr>
          <m:t>|</m:t>
        </m:r>
      </m:oMath>
      <w:r w:rsidR="00A81275" w:rsidRPr="007A43EF">
        <w:rPr>
          <w:rStyle w:val="Strong"/>
          <w:rFonts w:ascii="Times New Roman" w:hAnsi="Times New Roman" w:cs="Times New Roman"/>
          <w:b w:val="0"/>
          <w:color w:val="303030"/>
          <w:sz w:val="24"/>
          <w:szCs w:val="24"/>
          <w:shd w:val="clear" w:color="auto" w:fill="FFFFFF"/>
        </w:rPr>
        <w:t xml:space="preserve">=1 and </w:t>
      </w:r>
      <m:oMath>
        <m:r>
          <m:rPr>
            <m:sty m:val="bi"/>
          </m:rPr>
          <w:rPr>
            <w:rStyle w:val="Strong"/>
            <w:rFonts w:ascii="Cambria Math" w:hAnsi="Cambria Math" w:cs="Times New Roman"/>
            <w:color w:val="303030"/>
            <w:sz w:val="24"/>
            <w:szCs w:val="24"/>
            <w:shd w:val="clear" w:color="auto" w:fill="FFFFFF"/>
          </w:rPr>
          <m:t>β</m:t>
        </m:r>
      </m:oMath>
      <w:r w:rsidR="0057076C" w:rsidRPr="007A43EF">
        <w:rPr>
          <w:rStyle w:val="Strong"/>
          <w:rFonts w:ascii="Times New Roman" w:hAnsi="Times New Roman" w:cs="Times New Roman"/>
          <w:b w:val="0"/>
          <w:color w:val="303030"/>
          <w:sz w:val="24"/>
          <w:szCs w:val="24"/>
          <w:shd w:val="clear" w:color="auto" w:fill="FFFFFF"/>
        </w:rPr>
        <w:t>= (</w:t>
      </w:r>
      <m:oMath>
        <m:sSub>
          <m:sSubPr>
            <m:ctrlPr>
              <w:rPr>
                <w:rStyle w:val="Strong"/>
                <w:rFonts w:ascii="Cambria Math" w:hAnsi="Times New Roman" w:cs="Times New Roman"/>
                <w:b w:val="0"/>
                <w:i/>
                <w:color w:val="303030"/>
                <w:sz w:val="24"/>
                <w:szCs w:val="24"/>
                <w:shd w:val="clear" w:color="auto" w:fill="FFFFFF"/>
              </w:rPr>
            </m:ctrlPr>
          </m:sSubPr>
          <m:e>
            <m:r>
              <m:rPr>
                <m:sty m:val="bi"/>
              </m:rPr>
              <w:rPr>
                <w:rStyle w:val="Strong"/>
                <w:rFonts w:ascii="Cambria Math" w:hAnsi="Cambria Math" w:cs="Times New Roman"/>
                <w:color w:val="303030"/>
                <w:sz w:val="24"/>
                <w:szCs w:val="24"/>
                <w:shd w:val="clear" w:color="auto" w:fill="FFFFFF"/>
              </w:rPr>
              <m:t>V</m:t>
            </m:r>
          </m:e>
          <m:sub>
            <m:r>
              <m:rPr>
                <m:sty m:val="bi"/>
              </m:rPr>
              <w:rPr>
                <w:rStyle w:val="Strong"/>
                <w:rFonts w:ascii="Cambria Math" w:hAnsi="Cambria Math" w:cs="Times New Roman"/>
                <w:color w:val="303030"/>
                <w:sz w:val="24"/>
                <w:szCs w:val="24"/>
                <w:shd w:val="clear" w:color="auto" w:fill="FFFFFF"/>
              </w:rPr>
              <m:t>N</m:t>
            </m:r>
          </m:sub>
        </m:sSub>
        <m:r>
          <m:rPr>
            <m:sty m:val="bi"/>
          </m:rPr>
          <w:rPr>
            <w:rStyle w:val="Strong"/>
            <w:rFonts w:ascii="Cambria Math" w:hAnsi="Cambria Math" w:cs="Times New Roman"/>
            <w:color w:val="303030"/>
            <w:sz w:val="24"/>
            <w:szCs w:val="24"/>
            <w:shd w:val="clear" w:color="auto" w:fill="FFFFFF"/>
          </w:rPr>
          <m:t>∪</m:t>
        </m:r>
        <m:r>
          <m:rPr>
            <m:sty m:val="b"/>
          </m:rPr>
          <w:rPr>
            <w:rStyle w:val="Strong"/>
            <w:rFonts w:ascii="Cambria Math" w:hAnsi="Times New Roman" w:cs="Times New Roman"/>
            <w:color w:val="303030"/>
            <w:sz w:val="24"/>
            <w:szCs w:val="24"/>
            <w:shd w:val="clear" w:color="auto" w:fill="FFFFFF"/>
          </w:rPr>
          <m:t>Σ</m:t>
        </m:r>
      </m:oMath>
      <w:r w:rsidR="00A81275" w:rsidRPr="007A43EF">
        <w:rPr>
          <w:rStyle w:val="Strong"/>
          <w:rFonts w:ascii="Times New Roman" w:hAnsi="Times New Roman" w:cs="Times New Roman"/>
          <w:b w:val="0"/>
          <w:color w:val="303030"/>
          <w:sz w:val="24"/>
          <w:szCs w:val="24"/>
          <w:shd w:val="clear" w:color="auto" w:fill="FFFFFF"/>
        </w:rPr>
        <w:t>)*.</w:t>
      </w:r>
    </w:p>
    <w:p w:rsidR="00A81275" w:rsidRPr="007A43EF" w:rsidRDefault="00A81275" w:rsidP="00A81275">
      <w:pPr>
        <w:rPr>
          <w:rStyle w:val="Strong"/>
          <w:rFonts w:ascii="Times New Roman" w:hAnsi="Times New Roman" w:cs="Times New Roman"/>
          <w:b w:val="0"/>
          <w:color w:val="303030"/>
          <w:sz w:val="24"/>
          <w:szCs w:val="24"/>
          <w:shd w:val="clear" w:color="auto" w:fill="FFFFFF"/>
        </w:rPr>
      </w:pPr>
      <w:r w:rsidRPr="007A43EF">
        <w:rPr>
          <w:rStyle w:val="Strong"/>
          <w:rFonts w:ascii="Times New Roman" w:hAnsi="Times New Roman" w:cs="Times New Roman"/>
          <w:b w:val="0"/>
          <w:color w:val="303030"/>
          <w:sz w:val="24"/>
          <w:szCs w:val="24"/>
          <w:shd w:val="clear" w:color="auto" w:fill="FFFFFF"/>
        </w:rPr>
        <w:t>So in the L.H.S. there is only one capital letters but in the R.H.S. combination of capital and small both.</w:t>
      </w:r>
    </w:p>
    <w:p w:rsidR="00CF4C4F" w:rsidRPr="007A43EF" w:rsidRDefault="00A81275" w:rsidP="00A81275">
      <w:pPr>
        <w:rPr>
          <w:rFonts w:ascii="Times New Roman" w:hAnsi="Times New Roman" w:cs="Times New Roman"/>
          <w:color w:val="303030"/>
          <w:sz w:val="24"/>
          <w:szCs w:val="24"/>
          <w:shd w:val="clear" w:color="auto" w:fill="FFFFFF"/>
        </w:rPr>
      </w:pPr>
      <w:r w:rsidRPr="007A43EF">
        <w:rPr>
          <w:rStyle w:val="Strong"/>
          <w:rFonts w:ascii="Times New Roman" w:hAnsi="Times New Roman" w:cs="Times New Roman"/>
          <w:color w:val="303030"/>
          <w:sz w:val="24"/>
          <w:szCs w:val="24"/>
          <w:shd w:val="clear" w:color="auto" w:fill="FFFFFF"/>
        </w:rPr>
        <w:t xml:space="preserve">           </w:t>
      </w:r>
      <m:oMath>
        <m:r>
          <m:rPr>
            <m:sty m:val="bi"/>
          </m:rPr>
          <w:rPr>
            <w:rStyle w:val="Strong"/>
            <w:rFonts w:ascii="Cambria Math" w:hAnsi="Cambria Math" w:cs="Times New Roman"/>
            <w:color w:val="303030"/>
            <w:sz w:val="24"/>
            <w:szCs w:val="24"/>
            <w:shd w:val="clear" w:color="auto" w:fill="FFFFFF"/>
          </w:rPr>
          <m:t>S</m:t>
        </m:r>
      </m:oMath>
      <w:r w:rsidRPr="007A43EF">
        <w:rPr>
          <w:rStyle w:val="Strong"/>
          <w:rFonts w:ascii="Times New Roman" w:hAnsi="Times New Roman" w:cs="Times New Roman"/>
          <w:color w:val="303030"/>
          <w:sz w:val="24"/>
          <w:szCs w:val="24"/>
          <w:shd w:val="clear" w:color="auto" w:fill="FFFFFF"/>
        </w:rPr>
        <w:t xml:space="preserve"> </w:t>
      </w:r>
      <w:proofErr w:type="gramStart"/>
      <w:r w:rsidRPr="007A43EF">
        <w:rPr>
          <w:rStyle w:val="Strong"/>
          <w:rFonts w:ascii="Times New Roman" w:hAnsi="Times New Roman" w:cs="Times New Roman"/>
          <w:b w:val="0"/>
          <w:color w:val="303030"/>
          <w:sz w:val="24"/>
          <w:szCs w:val="24"/>
          <w:shd w:val="clear" w:color="auto" w:fill="FFFFFF"/>
        </w:rPr>
        <w:t>is</w:t>
      </w:r>
      <w:proofErr w:type="gramEnd"/>
      <w:r w:rsidRPr="007A43EF">
        <w:rPr>
          <w:rStyle w:val="Strong"/>
          <w:rFonts w:ascii="Times New Roman" w:hAnsi="Times New Roman" w:cs="Times New Roman"/>
          <w:b w:val="0"/>
          <w:color w:val="303030"/>
          <w:sz w:val="24"/>
          <w:szCs w:val="24"/>
          <w:shd w:val="clear" w:color="auto" w:fill="FFFFFF"/>
        </w:rPr>
        <w:t xml:space="preserve"> the start symbol.</w:t>
      </w:r>
      <w:r w:rsidR="00CF4C4F" w:rsidRPr="007A43EF">
        <w:rPr>
          <w:rFonts w:ascii="Times New Roman" w:hAnsi="Times New Roman" w:cs="Times New Roman"/>
          <w:color w:val="303030"/>
          <w:sz w:val="24"/>
          <w:szCs w:val="24"/>
          <w:shd w:val="clear" w:color="auto" w:fill="FFFFFF"/>
        </w:rPr>
        <w:t xml:space="preserve"> </w:t>
      </w:r>
    </w:p>
    <w:p w:rsidR="00A81275" w:rsidRPr="007A43EF" w:rsidRDefault="00CF4C4F" w:rsidP="00A81275">
      <w:pPr>
        <w:rPr>
          <w:rStyle w:val="Strong"/>
          <w:rFonts w:ascii="Times New Roman" w:hAnsi="Times New Roman" w:cs="Times New Roman"/>
          <w:b w:val="0"/>
          <w:color w:val="303030"/>
          <w:sz w:val="24"/>
          <w:szCs w:val="24"/>
          <w:shd w:val="clear" w:color="auto" w:fill="FFFFFF"/>
        </w:rPr>
      </w:pPr>
      <w:r w:rsidRPr="007A43EF">
        <w:rPr>
          <w:rFonts w:ascii="Times New Roman" w:hAnsi="Times New Roman" w:cs="Times New Roman"/>
          <w:color w:val="303030"/>
          <w:sz w:val="24"/>
          <w:szCs w:val="24"/>
          <w:shd w:val="clear" w:color="auto" w:fill="FFFFFF"/>
        </w:rPr>
        <w:t>The language generated using Context Free Grammar is called as </w:t>
      </w:r>
      <w:r w:rsidRPr="007A43EF">
        <w:rPr>
          <w:rStyle w:val="Strong"/>
          <w:rFonts w:ascii="Times New Roman" w:hAnsi="Times New Roman" w:cs="Times New Roman"/>
          <w:color w:val="303030"/>
          <w:sz w:val="24"/>
          <w:szCs w:val="24"/>
          <w:shd w:val="clear" w:color="auto" w:fill="FFFFFF"/>
        </w:rPr>
        <w:t>Context Free Language</w:t>
      </w:r>
      <w:r w:rsidRPr="007A43EF">
        <w:rPr>
          <w:rFonts w:ascii="Times New Roman" w:hAnsi="Times New Roman" w:cs="Times New Roman"/>
          <w:color w:val="303030"/>
          <w:sz w:val="24"/>
          <w:szCs w:val="24"/>
          <w:shd w:val="clear" w:color="auto" w:fill="FFFFFF"/>
        </w:rPr>
        <w:t>.</w:t>
      </w:r>
    </w:p>
    <w:p w:rsidR="008B4A8F" w:rsidRPr="007A43EF" w:rsidRDefault="00A81275" w:rsidP="00A81275">
      <w:pPr>
        <w:rPr>
          <w:rFonts w:ascii="Times New Roman" w:hAnsi="Times New Roman" w:cs="Times New Roman"/>
          <w:color w:val="000000"/>
          <w:sz w:val="24"/>
          <w:szCs w:val="24"/>
          <w:shd w:val="clear" w:color="auto" w:fill="FFFFFF"/>
        </w:rPr>
      </w:pPr>
      <w:r w:rsidRPr="0057076C">
        <w:rPr>
          <w:rStyle w:val="Strong"/>
          <w:rFonts w:ascii="Times New Roman" w:hAnsi="Times New Roman" w:cs="Times New Roman"/>
          <w:color w:val="303030"/>
          <w:sz w:val="24"/>
          <w:szCs w:val="24"/>
          <w:shd w:val="clear" w:color="auto" w:fill="FFFFFF"/>
        </w:rPr>
        <w:t>Derivations:</w:t>
      </w:r>
      <w:r w:rsidR="008B4A8F" w:rsidRPr="007A43EF">
        <w:rPr>
          <w:rFonts w:ascii="Times New Roman" w:hAnsi="Times New Roman" w:cs="Times New Roman"/>
          <w:color w:val="000000"/>
          <w:sz w:val="24"/>
          <w:szCs w:val="24"/>
          <w:shd w:val="clear" w:color="auto" w:fill="FFFFFF"/>
        </w:rPr>
        <w:t xml:space="preserve"> Derivation is a sequence of production rules. So the process of deriving string with the help of CFG is called derivations.</w:t>
      </w:r>
    </w:p>
    <w:p w:rsidR="00A81275" w:rsidRPr="007A43EF" w:rsidRDefault="008B4A8F" w:rsidP="00A81275">
      <w:pPr>
        <w:rPr>
          <w:rStyle w:val="Strong"/>
          <w:rFonts w:ascii="Times New Roman" w:hAnsi="Times New Roman" w:cs="Times New Roman"/>
          <w:b w:val="0"/>
          <w:color w:val="303030"/>
          <w:sz w:val="24"/>
          <w:szCs w:val="24"/>
          <w:shd w:val="clear" w:color="auto" w:fill="FFFFFF"/>
        </w:rPr>
      </w:pPr>
      <w:r w:rsidRPr="007A43EF">
        <w:rPr>
          <w:rFonts w:ascii="Times New Roman" w:hAnsi="Times New Roman" w:cs="Times New Roman"/>
          <w:color w:val="000000"/>
          <w:sz w:val="24"/>
          <w:szCs w:val="24"/>
          <w:shd w:val="clear" w:color="auto" w:fill="FFFFFF"/>
        </w:rPr>
        <w:t xml:space="preserve">A string is derived by a CFG </w:t>
      </w:r>
      <w:proofErr w:type="spellStart"/>
      <w:r w:rsidRPr="007A43EF">
        <w:rPr>
          <w:rFonts w:ascii="Times New Roman" w:hAnsi="Times New Roman" w:cs="Times New Roman"/>
          <w:color w:val="000000"/>
          <w:sz w:val="24"/>
          <w:szCs w:val="24"/>
          <w:shd w:val="clear" w:color="auto" w:fill="FFFFFF"/>
        </w:rPr>
        <w:t>iff</w:t>
      </w:r>
      <w:proofErr w:type="spellEnd"/>
      <w:r w:rsidRPr="007A43EF">
        <w:rPr>
          <w:rFonts w:ascii="Times New Roman" w:hAnsi="Times New Roman" w:cs="Times New Roman"/>
          <w:color w:val="000000"/>
          <w:sz w:val="24"/>
          <w:szCs w:val="24"/>
          <w:shd w:val="clear" w:color="auto" w:fill="FFFFFF"/>
        </w:rPr>
        <w:t xml:space="preserve">  </w:t>
      </w:r>
    </w:p>
    <w:p w:rsidR="008B4A8F" w:rsidRPr="007A43EF" w:rsidRDefault="008B4A8F" w:rsidP="008B4A8F">
      <w:pPr>
        <w:pStyle w:val="Heading3"/>
        <w:shd w:val="clear" w:color="auto" w:fill="FFFFFF"/>
        <w:spacing w:before="209" w:beforeAutospacing="0" w:after="209" w:afterAutospacing="0"/>
        <w:jc w:val="both"/>
        <w:textAlignment w:val="baseline"/>
        <w:rPr>
          <w:b w:val="0"/>
          <w:sz w:val="24"/>
          <w:szCs w:val="24"/>
        </w:rPr>
      </w:pPr>
      <m:oMathPara>
        <m:oMath>
          <m:r>
            <m:rPr>
              <m:sty m:val="bi"/>
            </m:rPr>
            <w:rPr>
              <w:rFonts w:ascii="Cambria Math" w:hAnsi="Cambria Math"/>
              <w:sz w:val="24"/>
              <w:szCs w:val="24"/>
            </w:rPr>
            <m:t>L</m:t>
          </m:r>
          <m:d>
            <m:dPr>
              <m:ctrlPr>
                <w:rPr>
                  <w:rFonts w:ascii="Cambria Math" w:hAnsi="Cambria Math"/>
                  <w:b w:val="0"/>
                  <w:i/>
                  <w:sz w:val="24"/>
                  <w:szCs w:val="24"/>
                </w:rPr>
              </m:ctrlPr>
            </m:dPr>
            <m:e>
              <m:r>
                <m:rPr>
                  <m:sty m:val="bi"/>
                </m:rPr>
                <w:rPr>
                  <w:rFonts w:ascii="Cambria Math" w:hAnsi="Cambria Math"/>
                  <w:sz w:val="24"/>
                  <w:szCs w:val="24"/>
                </w:rPr>
                <m:t>G</m:t>
              </m:r>
            </m:e>
          </m:d>
          <m:r>
            <m:rPr>
              <m:sty m:val="bi"/>
            </m:rPr>
            <w:rPr>
              <w:rFonts w:ascii="Cambria Math"/>
              <w:sz w:val="24"/>
              <w:szCs w:val="24"/>
            </w:rPr>
            <m:t>={</m:t>
          </m:r>
          <m:r>
            <m:rPr>
              <m:sty m:val="bi"/>
            </m:rPr>
            <w:rPr>
              <w:rFonts w:ascii="Cambria Math" w:hAnsi="Cambria Math"/>
              <w:sz w:val="24"/>
              <w:szCs w:val="24"/>
            </w:rPr>
            <m:t>w</m:t>
          </m:r>
          <m:r>
            <m:rPr>
              <m:sty m:val="bi"/>
            </m:rPr>
            <w:rPr>
              <w:rFonts w:ascii="Cambria Math"/>
              <w:sz w:val="24"/>
              <w:szCs w:val="24"/>
            </w:rPr>
            <m:t>|</m:t>
          </m:r>
          <m:r>
            <m:rPr>
              <m:sty m:val="bi"/>
            </m:rPr>
            <w:rPr>
              <w:rFonts w:ascii="Cambria Math" w:hAnsi="Cambria Math"/>
              <w:sz w:val="24"/>
              <w:szCs w:val="24"/>
            </w:rPr>
            <m:t>S</m:t>
          </m:r>
          <m:d>
            <m:dPr>
              <m:begChr m:val="{"/>
              <m:endChr m:val=""/>
              <m:ctrlPr>
                <w:rPr>
                  <w:rFonts w:ascii="Cambria Math" w:hAnsi="Cambria Math"/>
                  <w:b w:val="0"/>
                  <w:i/>
                  <w:sz w:val="24"/>
                  <w:szCs w:val="24"/>
                </w:rPr>
              </m:ctrlPr>
            </m:dPr>
            <m:e>
              <m:eqArr>
                <m:eqArrPr>
                  <m:ctrlPr>
                    <w:rPr>
                      <w:rFonts w:ascii="Cambria Math" w:hAnsi="Cambria Math"/>
                      <w:b w:val="0"/>
                      <w:i/>
                      <w:sz w:val="24"/>
                      <w:szCs w:val="24"/>
                    </w:rPr>
                  </m:ctrlPr>
                </m:eqArrPr>
                <m:e>
                  <m:r>
                    <m:rPr>
                      <m:sty m:val="bi"/>
                    </m:rPr>
                    <w:rPr>
                      <w:rFonts w:ascii="Cambria Math" w:hAnsi="Cambria Math"/>
                      <w:sz w:val="24"/>
                      <w:szCs w:val="24"/>
                    </w:rPr>
                    <m:t>*</m:t>
                  </m:r>
                </m:e>
                <m:e>
                  <m:r>
                    <m:rPr>
                      <m:sty m:val="bi"/>
                    </m:rPr>
                    <w:rPr>
                      <w:rFonts w:ascii="Cambria Math" w:hAnsi="Cambria Math"/>
                      <w:sz w:val="24"/>
                      <w:szCs w:val="24"/>
                    </w:rPr>
                    <m:t>⟹</m:t>
                  </m:r>
                </m:e>
                <m:e>
                  <m:r>
                    <m:rPr>
                      <m:sty m:val="bi"/>
                    </m:rPr>
                    <w:rPr>
                      <w:rFonts w:ascii="Cambria Math" w:hAnsi="Cambria Math"/>
                      <w:sz w:val="24"/>
                      <w:szCs w:val="24"/>
                    </w:rPr>
                    <m:t>G</m:t>
                  </m:r>
                </m:e>
              </m:eqArr>
            </m:e>
          </m:d>
          <m:r>
            <m:rPr>
              <m:sty m:val="bi"/>
            </m:rPr>
            <w:rPr>
              <w:rFonts w:ascii="Cambria Math" w:hAnsi="Cambria Math"/>
              <w:sz w:val="24"/>
              <w:szCs w:val="24"/>
            </w:rPr>
            <m:t>w</m:t>
          </m:r>
          <m:r>
            <m:rPr>
              <m:sty m:val="bi"/>
            </m:rPr>
            <w:rPr>
              <w:rFonts w:ascii="Cambria Math"/>
              <w:sz w:val="24"/>
              <w:szCs w:val="24"/>
            </w:rPr>
            <m:t>}</m:t>
          </m:r>
        </m:oMath>
      </m:oMathPara>
    </w:p>
    <w:p w:rsidR="007B3DD0" w:rsidRDefault="007B3DD0" w:rsidP="008B4A8F">
      <w:pPr>
        <w:pStyle w:val="Heading2"/>
        <w:shd w:val="clear" w:color="auto" w:fill="FFFFFF"/>
        <w:spacing w:line="312" w:lineRule="atLeast"/>
        <w:rPr>
          <w:b w:val="0"/>
          <w:bCs w:val="0"/>
          <w:sz w:val="24"/>
          <w:szCs w:val="24"/>
        </w:rPr>
      </w:pPr>
    </w:p>
    <w:p w:rsidR="007B3DD0" w:rsidRDefault="007B3DD0" w:rsidP="008B4A8F">
      <w:pPr>
        <w:pStyle w:val="Heading2"/>
        <w:shd w:val="clear" w:color="auto" w:fill="FFFFFF"/>
        <w:spacing w:line="312" w:lineRule="atLeast"/>
        <w:rPr>
          <w:b w:val="0"/>
          <w:bCs w:val="0"/>
          <w:sz w:val="24"/>
          <w:szCs w:val="24"/>
        </w:rPr>
      </w:pPr>
    </w:p>
    <w:p w:rsidR="008B4A8F" w:rsidRPr="0057076C" w:rsidRDefault="008B4A8F" w:rsidP="008B4A8F">
      <w:pPr>
        <w:pStyle w:val="Heading2"/>
        <w:shd w:val="clear" w:color="auto" w:fill="FFFFFF"/>
        <w:spacing w:line="312" w:lineRule="atLeast"/>
        <w:rPr>
          <w:b w:val="0"/>
          <w:bCs w:val="0"/>
          <w:sz w:val="24"/>
          <w:szCs w:val="24"/>
        </w:rPr>
      </w:pPr>
      <w:r w:rsidRPr="0057076C">
        <w:rPr>
          <w:b w:val="0"/>
          <w:bCs w:val="0"/>
          <w:sz w:val="24"/>
          <w:szCs w:val="24"/>
        </w:rPr>
        <w:lastRenderedPageBreak/>
        <w:t xml:space="preserve">1. </w:t>
      </w:r>
      <w:r w:rsidRPr="0057076C">
        <w:rPr>
          <w:bCs w:val="0"/>
          <w:sz w:val="24"/>
          <w:szCs w:val="24"/>
        </w:rPr>
        <w:t>Leftmost Derivation:</w:t>
      </w:r>
    </w:p>
    <w:p w:rsidR="0057076C" w:rsidRDefault="008B4A8F" w:rsidP="008B4A8F">
      <w:pPr>
        <w:pStyle w:val="NormalWeb"/>
        <w:shd w:val="clear" w:color="auto" w:fill="FFFFFF"/>
        <w:rPr>
          <w:color w:val="000000"/>
          <w:shd w:val="clear" w:color="auto" w:fill="FFFFFF"/>
        </w:rPr>
      </w:pPr>
      <w:r w:rsidRPr="007A43EF">
        <w:rPr>
          <w:color w:val="000000"/>
        </w:rPr>
        <w:t>In the leftmost derivation, the input is scanned and replaced with the production rule from left to right. So in leftmost derivation, we read the input string from left to right.</w:t>
      </w:r>
      <w:r w:rsidRPr="007A43EF">
        <w:rPr>
          <w:color w:val="000000"/>
          <w:shd w:val="clear" w:color="auto" w:fill="FFFFFF"/>
        </w:rPr>
        <w:t xml:space="preserve"> </w:t>
      </w:r>
    </w:p>
    <w:p w:rsidR="008B4A8F" w:rsidRPr="007A43EF" w:rsidRDefault="008B4A8F" w:rsidP="008B4A8F">
      <w:pPr>
        <w:pStyle w:val="NormalWeb"/>
        <w:shd w:val="clear" w:color="auto" w:fill="FFFFFF"/>
        <w:rPr>
          <w:color w:val="000000"/>
        </w:rPr>
      </w:pPr>
      <w:r w:rsidRPr="007A43EF">
        <w:rPr>
          <w:color w:val="000000"/>
          <w:shd w:val="clear" w:color="auto" w:fill="FFFFFF"/>
        </w:rPr>
        <w:t>A leftmost derivation is obtained by applying production to the leftmost variable in each step.</w:t>
      </w:r>
    </w:p>
    <w:p w:rsidR="008B4A8F" w:rsidRPr="0057076C" w:rsidRDefault="008B4A8F" w:rsidP="008B4A8F">
      <w:pPr>
        <w:pStyle w:val="Heading2"/>
        <w:shd w:val="clear" w:color="auto" w:fill="FFFFFF"/>
        <w:spacing w:line="312" w:lineRule="atLeast"/>
        <w:rPr>
          <w:bCs w:val="0"/>
          <w:sz w:val="24"/>
          <w:szCs w:val="24"/>
        </w:rPr>
      </w:pPr>
      <w:r w:rsidRPr="0057076C">
        <w:rPr>
          <w:bCs w:val="0"/>
          <w:sz w:val="24"/>
          <w:szCs w:val="24"/>
        </w:rPr>
        <w:t>2. Rightmost Derivation:</w:t>
      </w:r>
    </w:p>
    <w:p w:rsidR="0057076C" w:rsidRDefault="008B4A8F" w:rsidP="008B4A8F">
      <w:pPr>
        <w:pStyle w:val="NormalWeb"/>
        <w:shd w:val="clear" w:color="auto" w:fill="FFFFFF"/>
        <w:rPr>
          <w:color w:val="000000"/>
          <w:shd w:val="clear" w:color="auto" w:fill="FFFFFF"/>
        </w:rPr>
      </w:pPr>
      <w:r w:rsidRPr="007A43EF">
        <w:rPr>
          <w:color w:val="000000"/>
        </w:rPr>
        <w:t>In rightmost derivation, the input is scanned and replaced with the production rule from right to left. So in rightmost derivation, we read the input string from right to left.</w:t>
      </w:r>
      <w:r w:rsidRPr="007A43EF">
        <w:rPr>
          <w:color w:val="000000"/>
          <w:shd w:val="clear" w:color="auto" w:fill="FFFFFF"/>
        </w:rPr>
        <w:t xml:space="preserve"> </w:t>
      </w:r>
    </w:p>
    <w:p w:rsidR="008B4A8F" w:rsidRPr="007A43EF" w:rsidRDefault="008B4A8F" w:rsidP="008B4A8F">
      <w:pPr>
        <w:pStyle w:val="NormalWeb"/>
        <w:shd w:val="clear" w:color="auto" w:fill="FFFFFF"/>
        <w:rPr>
          <w:color w:val="000000"/>
          <w:shd w:val="clear" w:color="auto" w:fill="FFFFFF"/>
        </w:rPr>
      </w:pPr>
      <w:r w:rsidRPr="007A43EF">
        <w:rPr>
          <w:color w:val="000000"/>
          <w:shd w:val="clear" w:color="auto" w:fill="FFFFFF"/>
        </w:rPr>
        <w:t>A rightmost derivation is obtained by applying production to the rightmost variable in each step.</w:t>
      </w:r>
    </w:p>
    <w:p w:rsidR="0057076C" w:rsidRDefault="0082759F" w:rsidP="00684784">
      <w:pPr>
        <w:pStyle w:val="NormalWeb"/>
        <w:spacing w:before="120" w:beforeAutospacing="0" w:after="144" w:afterAutospacing="0"/>
        <w:ind w:left="48" w:right="48"/>
        <w:jc w:val="both"/>
        <w:rPr>
          <w:color w:val="000000"/>
          <w:shd w:val="clear" w:color="auto" w:fill="FFFFFF"/>
        </w:rPr>
      </w:pPr>
      <w:r w:rsidRPr="0057076C">
        <w:rPr>
          <w:b/>
          <w:shd w:val="clear" w:color="auto" w:fill="FFFFFF"/>
        </w:rPr>
        <w:t>Parse Tree:</w:t>
      </w:r>
      <w:r w:rsidRPr="007A43EF">
        <w:t xml:space="preserve"> </w:t>
      </w:r>
      <w:r w:rsidR="00684784" w:rsidRPr="007A43EF">
        <w:rPr>
          <w:color w:val="000000"/>
        </w:rPr>
        <w:t>A derivation tree or parse tree is an ordered rooted tree that graphically represents the semantic information a string derived from a context-free grammar.</w:t>
      </w:r>
      <w:r w:rsidR="00DA4BC2" w:rsidRPr="007A43EF">
        <w:rPr>
          <w:color w:val="000000"/>
          <w:shd w:val="clear" w:color="auto" w:fill="FFFFFF"/>
        </w:rPr>
        <w:t xml:space="preserve"> So Derivation tree is a graphical representation for the derivation of the given production rules for a given CFG. </w:t>
      </w:r>
    </w:p>
    <w:p w:rsidR="00684784" w:rsidRPr="007A43EF" w:rsidRDefault="00DA4BC2" w:rsidP="00684784">
      <w:pPr>
        <w:pStyle w:val="NormalWeb"/>
        <w:spacing w:before="120" w:beforeAutospacing="0" w:after="144" w:afterAutospacing="0"/>
        <w:ind w:left="48" w:right="48"/>
        <w:jc w:val="both"/>
        <w:rPr>
          <w:color w:val="000000"/>
        </w:rPr>
      </w:pPr>
      <w:r w:rsidRPr="007A43EF">
        <w:rPr>
          <w:color w:val="000000"/>
          <w:shd w:val="clear" w:color="auto" w:fill="FFFFFF"/>
        </w:rPr>
        <w:t>It is the simple way to show how the derivation can be done to obtain some string from a given set of production rules. The derivation tree is also called a parse tree.</w:t>
      </w:r>
    </w:p>
    <w:p w:rsidR="00684784" w:rsidRPr="0057076C" w:rsidRDefault="00684784" w:rsidP="0057076C">
      <w:pPr>
        <w:pStyle w:val="Heading3"/>
        <w:ind w:left="48"/>
        <w:rPr>
          <w:bCs w:val="0"/>
          <w:sz w:val="24"/>
          <w:szCs w:val="24"/>
        </w:rPr>
      </w:pPr>
      <w:r w:rsidRPr="0057076C">
        <w:rPr>
          <w:bCs w:val="0"/>
          <w:sz w:val="24"/>
          <w:szCs w:val="24"/>
        </w:rPr>
        <w:t>Representation Technique</w:t>
      </w:r>
      <w:r w:rsidR="0057076C">
        <w:rPr>
          <w:bCs w:val="0"/>
          <w:sz w:val="24"/>
          <w:szCs w:val="24"/>
        </w:rPr>
        <w:t>:</w:t>
      </w:r>
    </w:p>
    <w:p w:rsidR="00684784" w:rsidRPr="007A43EF" w:rsidRDefault="00684784" w:rsidP="00684784">
      <w:pPr>
        <w:pStyle w:val="NormalWeb"/>
        <w:numPr>
          <w:ilvl w:val="0"/>
          <w:numId w:val="7"/>
        </w:numPr>
        <w:spacing w:before="120" w:beforeAutospacing="0" w:after="144" w:afterAutospacing="0"/>
        <w:ind w:left="768" w:right="48"/>
        <w:jc w:val="both"/>
        <w:rPr>
          <w:color w:val="000000"/>
        </w:rPr>
      </w:pPr>
      <w:r w:rsidRPr="007A43EF">
        <w:rPr>
          <w:b/>
          <w:bCs/>
          <w:color w:val="000000"/>
        </w:rPr>
        <w:t>Root vertex</w:t>
      </w:r>
      <w:r w:rsidRPr="007A43EF">
        <w:rPr>
          <w:color w:val="000000"/>
        </w:rPr>
        <w:t> − Must be labeled by the start symbol.</w:t>
      </w:r>
    </w:p>
    <w:p w:rsidR="00684784" w:rsidRPr="007A43EF" w:rsidRDefault="00684784" w:rsidP="00684784">
      <w:pPr>
        <w:pStyle w:val="NormalWeb"/>
        <w:numPr>
          <w:ilvl w:val="0"/>
          <w:numId w:val="7"/>
        </w:numPr>
        <w:spacing w:before="120" w:beforeAutospacing="0" w:after="144" w:afterAutospacing="0"/>
        <w:ind w:left="768" w:right="48"/>
        <w:jc w:val="both"/>
        <w:rPr>
          <w:color w:val="000000"/>
        </w:rPr>
      </w:pPr>
      <w:r w:rsidRPr="007A43EF">
        <w:rPr>
          <w:b/>
          <w:bCs/>
          <w:color w:val="000000"/>
        </w:rPr>
        <w:t>Vertex</w:t>
      </w:r>
      <w:r w:rsidRPr="007A43EF">
        <w:rPr>
          <w:color w:val="000000"/>
        </w:rPr>
        <w:t> − Labeled by a non-terminal symbol.</w:t>
      </w:r>
    </w:p>
    <w:p w:rsidR="00684784" w:rsidRPr="007A43EF" w:rsidRDefault="00684784" w:rsidP="00684784">
      <w:pPr>
        <w:pStyle w:val="NormalWeb"/>
        <w:numPr>
          <w:ilvl w:val="0"/>
          <w:numId w:val="7"/>
        </w:numPr>
        <w:spacing w:before="120" w:beforeAutospacing="0" w:after="144" w:afterAutospacing="0"/>
        <w:ind w:left="768" w:right="48"/>
        <w:jc w:val="both"/>
        <w:rPr>
          <w:color w:val="000000"/>
        </w:rPr>
      </w:pPr>
      <w:r w:rsidRPr="007A43EF">
        <w:rPr>
          <w:b/>
          <w:bCs/>
          <w:color w:val="000000"/>
        </w:rPr>
        <w:t>Leaves</w:t>
      </w:r>
      <w:r w:rsidRPr="007A43EF">
        <w:rPr>
          <w:color w:val="000000"/>
        </w:rPr>
        <w:t> − Labeled by a terminal symbol or ε.</w:t>
      </w:r>
    </w:p>
    <w:p w:rsidR="00684784" w:rsidRPr="007A43EF" w:rsidRDefault="00684784" w:rsidP="00684784">
      <w:pPr>
        <w:pStyle w:val="NormalWeb"/>
        <w:spacing w:before="120" w:beforeAutospacing="0" w:after="144" w:afterAutospacing="0"/>
        <w:ind w:left="48" w:right="48"/>
        <w:jc w:val="both"/>
        <w:rPr>
          <w:color w:val="000000"/>
        </w:rPr>
      </w:pPr>
      <w:r w:rsidRPr="007A43EF">
        <w:rPr>
          <w:color w:val="000000"/>
        </w:rPr>
        <w:t>If S → x</w:t>
      </w:r>
      <w:r w:rsidRPr="007A43EF">
        <w:rPr>
          <w:color w:val="000000"/>
          <w:vertAlign w:val="subscript"/>
        </w:rPr>
        <w:t>1</w:t>
      </w:r>
      <w:r w:rsidRPr="007A43EF">
        <w:rPr>
          <w:color w:val="000000"/>
        </w:rPr>
        <w:t>x</w:t>
      </w:r>
      <w:r w:rsidRPr="007A43EF">
        <w:rPr>
          <w:color w:val="000000"/>
          <w:vertAlign w:val="subscript"/>
        </w:rPr>
        <w:t>2</w:t>
      </w:r>
      <w:r w:rsidRPr="007A43EF">
        <w:rPr>
          <w:color w:val="000000"/>
        </w:rPr>
        <w:t xml:space="preserve"> …… </w:t>
      </w:r>
      <w:proofErr w:type="spellStart"/>
      <w:r w:rsidRPr="007A43EF">
        <w:rPr>
          <w:color w:val="000000"/>
        </w:rPr>
        <w:t>x</w:t>
      </w:r>
      <w:r w:rsidRPr="007A43EF">
        <w:rPr>
          <w:color w:val="000000"/>
          <w:vertAlign w:val="subscript"/>
        </w:rPr>
        <w:t>n</w:t>
      </w:r>
      <w:proofErr w:type="spellEnd"/>
      <w:r w:rsidRPr="007A43EF">
        <w:rPr>
          <w:color w:val="000000"/>
        </w:rPr>
        <w:t> is a production rule in a CFG, then the parse tree / derivation tree will be as follows −</w:t>
      </w:r>
    </w:p>
    <w:p w:rsidR="0082759F" w:rsidRPr="007A43EF" w:rsidRDefault="00684784" w:rsidP="00DD5D9B">
      <w:pPr>
        <w:pStyle w:val="NormalWeb"/>
        <w:shd w:val="clear" w:color="auto" w:fill="FFFFFF"/>
        <w:jc w:val="center"/>
        <w:rPr>
          <w:color w:val="000000"/>
        </w:rPr>
      </w:pPr>
      <w:r w:rsidRPr="007A43EF">
        <w:rPr>
          <w:noProof/>
        </w:rPr>
        <w:drawing>
          <wp:inline distT="0" distB="0" distL="0" distR="0">
            <wp:extent cx="4017645" cy="2239010"/>
            <wp:effectExtent l="19050" t="0" r="1905" b="0"/>
            <wp:docPr id="18" name="Picture 18" descr="Derivat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rivation Tree"/>
                    <pic:cNvPicPr>
                      <a:picLocks noChangeAspect="1" noChangeArrowheads="1"/>
                    </pic:cNvPicPr>
                  </pic:nvPicPr>
                  <pic:blipFill>
                    <a:blip r:embed="rId8"/>
                    <a:srcRect/>
                    <a:stretch>
                      <a:fillRect/>
                    </a:stretch>
                  </pic:blipFill>
                  <pic:spPr bwMode="auto">
                    <a:xfrm>
                      <a:off x="0" y="0"/>
                      <a:ext cx="4017645" cy="2239010"/>
                    </a:xfrm>
                    <a:prstGeom prst="rect">
                      <a:avLst/>
                    </a:prstGeom>
                    <a:noFill/>
                    <a:ln w="9525">
                      <a:noFill/>
                      <a:miter lim="800000"/>
                      <a:headEnd/>
                      <a:tailEnd/>
                    </a:ln>
                  </pic:spPr>
                </pic:pic>
              </a:graphicData>
            </a:graphic>
          </wp:inline>
        </w:drawing>
      </w:r>
    </w:p>
    <w:p w:rsidR="0052292B" w:rsidRDefault="0052292B" w:rsidP="008C7A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8C7A57" w:rsidRPr="008C7A57" w:rsidRDefault="008C7A57" w:rsidP="008C7A57">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C7A57">
        <w:rPr>
          <w:rFonts w:ascii="Times New Roman" w:eastAsia="Times New Roman" w:hAnsi="Times New Roman" w:cs="Times New Roman"/>
          <w:color w:val="000000"/>
          <w:sz w:val="24"/>
          <w:szCs w:val="24"/>
        </w:rPr>
        <w:lastRenderedPageBreak/>
        <w:t>A parse tree contains the following properties:</w:t>
      </w:r>
    </w:p>
    <w:p w:rsidR="008C7A57" w:rsidRPr="008C7A57" w:rsidRDefault="008C7A57" w:rsidP="008C7A57">
      <w:pPr>
        <w:numPr>
          <w:ilvl w:val="0"/>
          <w:numId w:val="8"/>
        </w:numPr>
        <w:shd w:val="clear" w:color="auto" w:fill="FFFFFF"/>
        <w:spacing w:before="35" w:after="100" w:afterAutospacing="1" w:line="183" w:lineRule="atLeast"/>
        <w:rPr>
          <w:rFonts w:ascii="Times New Roman" w:eastAsia="Times New Roman" w:hAnsi="Times New Roman" w:cs="Times New Roman"/>
          <w:color w:val="000000"/>
          <w:sz w:val="24"/>
          <w:szCs w:val="24"/>
        </w:rPr>
      </w:pPr>
      <w:r w:rsidRPr="008C7A57">
        <w:rPr>
          <w:rFonts w:ascii="Times New Roman" w:eastAsia="Times New Roman" w:hAnsi="Times New Roman" w:cs="Times New Roman"/>
          <w:color w:val="000000"/>
          <w:sz w:val="24"/>
          <w:szCs w:val="24"/>
        </w:rPr>
        <w:t>The root node is always a node indicating start symbols.</w:t>
      </w:r>
    </w:p>
    <w:p w:rsidR="008C7A57" w:rsidRPr="008C7A57" w:rsidRDefault="008C7A57" w:rsidP="008C7A57">
      <w:pPr>
        <w:numPr>
          <w:ilvl w:val="0"/>
          <w:numId w:val="8"/>
        </w:numPr>
        <w:shd w:val="clear" w:color="auto" w:fill="FFFFFF"/>
        <w:spacing w:before="35" w:after="100" w:afterAutospacing="1" w:line="183" w:lineRule="atLeast"/>
        <w:rPr>
          <w:rFonts w:ascii="Times New Roman" w:eastAsia="Times New Roman" w:hAnsi="Times New Roman" w:cs="Times New Roman"/>
          <w:color w:val="000000"/>
          <w:sz w:val="24"/>
          <w:szCs w:val="24"/>
        </w:rPr>
      </w:pPr>
      <w:r w:rsidRPr="008C7A57">
        <w:rPr>
          <w:rFonts w:ascii="Times New Roman" w:eastAsia="Times New Roman" w:hAnsi="Times New Roman" w:cs="Times New Roman"/>
          <w:color w:val="000000"/>
          <w:sz w:val="24"/>
          <w:szCs w:val="24"/>
        </w:rPr>
        <w:t>The derivation is read from left to right.</w:t>
      </w:r>
    </w:p>
    <w:p w:rsidR="008C7A57" w:rsidRPr="008C7A57" w:rsidRDefault="008C7A57" w:rsidP="008C7A57">
      <w:pPr>
        <w:numPr>
          <w:ilvl w:val="0"/>
          <w:numId w:val="8"/>
        </w:numPr>
        <w:shd w:val="clear" w:color="auto" w:fill="FFFFFF"/>
        <w:spacing w:before="35" w:after="100" w:afterAutospacing="1" w:line="183" w:lineRule="atLeast"/>
        <w:rPr>
          <w:rFonts w:ascii="Times New Roman" w:eastAsia="Times New Roman" w:hAnsi="Times New Roman" w:cs="Times New Roman"/>
          <w:color w:val="000000"/>
          <w:sz w:val="24"/>
          <w:szCs w:val="24"/>
        </w:rPr>
      </w:pPr>
      <w:r w:rsidRPr="008C7A57">
        <w:rPr>
          <w:rFonts w:ascii="Times New Roman" w:eastAsia="Times New Roman" w:hAnsi="Times New Roman" w:cs="Times New Roman"/>
          <w:color w:val="000000"/>
          <w:sz w:val="24"/>
          <w:szCs w:val="24"/>
        </w:rPr>
        <w:t>The leaf node is always terminal nodes.</w:t>
      </w:r>
    </w:p>
    <w:p w:rsidR="008C7A57" w:rsidRPr="008C7A57" w:rsidRDefault="008C7A57" w:rsidP="008C7A57">
      <w:pPr>
        <w:numPr>
          <w:ilvl w:val="0"/>
          <w:numId w:val="8"/>
        </w:numPr>
        <w:shd w:val="clear" w:color="auto" w:fill="FFFFFF"/>
        <w:spacing w:before="35" w:after="100" w:afterAutospacing="1" w:line="183" w:lineRule="atLeast"/>
        <w:rPr>
          <w:rFonts w:ascii="Times New Roman" w:eastAsia="Times New Roman" w:hAnsi="Times New Roman" w:cs="Times New Roman"/>
          <w:color w:val="000000"/>
          <w:sz w:val="24"/>
          <w:szCs w:val="24"/>
        </w:rPr>
      </w:pPr>
      <w:r w:rsidRPr="008C7A57">
        <w:rPr>
          <w:rFonts w:ascii="Times New Roman" w:eastAsia="Times New Roman" w:hAnsi="Times New Roman" w:cs="Times New Roman"/>
          <w:color w:val="000000"/>
          <w:sz w:val="24"/>
          <w:szCs w:val="24"/>
        </w:rPr>
        <w:t>The interior nodes are always the non-terminal nodes.</w:t>
      </w:r>
    </w:p>
    <w:p w:rsidR="008C7A57" w:rsidRPr="008C7A57" w:rsidRDefault="008C7A57" w:rsidP="008C7A57">
      <w:pPr>
        <w:shd w:val="clear" w:color="auto" w:fill="FFFFFF"/>
        <w:spacing w:after="0" w:line="240" w:lineRule="auto"/>
        <w:textAlignment w:val="baseline"/>
        <w:outlineLvl w:val="1"/>
        <w:rPr>
          <w:rFonts w:ascii="Times New Roman" w:eastAsia="Times New Roman" w:hAnsi="Times New Roman" w:cs="Times New Roman"/>
          <w:b/>
          <w:bCs/>
          <w:color w:val="303030"/>
          <w:sz w:val="24"/>
          <w:szCs w:val="24"/>
        </w:rPr>
      </w:pPr>
      <w:r w:rsidRPr="007A43EF">
        <w:rPr>
          <w:rFonts w:ascii="Times New Roman" w:eastAsia="Times New Roman" w:hAnsi="Times New Roman" w:cs="Times New Roman"/>
          <w:b/>
          <w:bCs/>
          <w:color w:val="303030"/>
          <w:sz w:val="24"/>
          <w:szCs w:val="24"/>
        </w:rPr>
        <w:t xml:space="preserve">Yield/ </w:t>
      </w:r>
      <w:r w:rsidR="0057076C">
        <w:rPr>
          <w:rFonts w:ascii="Times New Roman" w:eastAsia="Times New Roman" w:hAnsi="Times New Roman" w:cs="Times New Roman"/>
          <w:b/>
          <w:bCs/>
          <w:color w:val="303030"/>
          <w:sz w:val="24"/>
          <w:szCs w:val="24"/>
        </w:rPr>
        <w:t>Derivation o</w:t>
      </w:r>
      <w:r w:rsidR="0072176E" w:rsidRPr="007A43EF">
        <w:rPr>
          <w:rFonts w:ascii="Times New Roman" w:eastAsia="Times New Roman" w:hAnsi="Times New Roman" w:cs="Times New Roman"/>
          <w:b/>
          <w:bCs/>
          <w:color w:val="303030"/>
          <w:sz w:val="24"/>
          <w:szCs w:val="24"/>
        </w:rPr>
        <w:t>f</w:t>
      </w:r>
      <w:r w:rsidR="0057076C">
        <w:rPr>
          <w:rFonts w:ascii="Times New Roman" w:eastAsia="Times New Roman" w:hAnsi="Times New Roman" w:cs="Times New Roman"/>
          <w:b/>
          <w:bCs/>
          <w:color w:val="303030"/>
          <w:sz w:val="24"/>
          <w:szCs w:val="24"/>
        </w:rPr>
        <w:t xml:space="preserve"> Parse Tree:</w:t>
      </w:r>
    </w:p>
    <w:p w:rsidR="008C7A57" w:rsidRPr="008C7A57" w:rsidRDefault="008C7A57" w:rsidP="008C7A57">
      <w:pPr>
        <w:shd w:val="clear" w:color="auto" w:fill="FFFFFF"/>
        <w:spacing w:before="35" w:after="105" w:line="240" w:lineRule="auto"/>
        <w:textAlignment w:val="baseline"/>
        <w:rPr>
          <w:rFonts w:ascii="Times New Roman" w:eastAsia="Times New Roman" w:hAnsi="Times New Roman" w:cs="Times New Roman"/>
          <w:color w:val="303030"/>
          <w:sz w:val="24"/>
          <w:szCs w:val="24"/>
        </w:rPr>
      </w:pPr>
      <w:r w:rsidRPr="008C7A57">
        <w:rPr>
          <w:rFonts w:ascii="Times New Roman" w:eastAsia="Times New Roman" w:hAnsi="Times New Roman" w:cs="Times New Roman"/>
          <w:color w:val="303030"/>
          <w:sz w:val="24"/>
          <w:szCs w:val="24"/>
        </w:rPr>
        <w:t> </w:t>
      </w:r>
    </w:p>
    <w:p w:rsidR="008C7A57" w:rsidRPr="008C7A57" w:rsidRDefault="008C7A57" w:rsidP="0052292B">
      <w:pPr>
        <w:shd w:val="clear" w:color="auto" w:fill="FFFFFF"/>
        <w:spacing w:before="35" w:after="35" w:line="240" w:lineRule="auto"/>
        <w:ind w:left="131"/>
        <w:textAlignment w:val="baseline"/>
        <w:rPr>
          <w:rFonts w:ascii="Times New Roman" w:eastAsia="Times New Roman" w:hAnsi="Times New Roman" w:cs="Times New Roman"/>
          <w:color w:val="303030"/>
          <w:sz w:val="24"/>
          <w:szCs w:val="24"/>
        </w:rPr>
      </w:pPr>
      <w:r w:rsidRPr="008C7A57">
        <w:rPr>
          <w:rFonts w:ascii="Times New Roman" w:eastAsia="Times New Roman" w:hAnsi="Times New Roman" w:cs="Times New Roman"/>
          <w:color w:val="303030"/>
          <w:sz w:val="24"/>
          <w:szCs w:val="24"/>
        </w:rPr>
        <w:t xml:space="preserve">Concatenating the leaves of a parse tree from the left produces a string of </w:t>
      </w:r>
      <w:r w:rsidR="0057076C" w:rsidRPr="008C7A57">
        <w:rPr>
          <w:rFonts w:ascii="Times New Roman" w:eastAsia="Times New Roman" w:hAnsi="Times New Roman" w:cs="Times New Roman"/>
          <w:color w:val="303030"/>
          <w:sz w:val="24"/>
          <w:szCs w:val="24"/>
        </w:rPr>
        <w:t>terminals. This</w:t>
      </w:r>
      <w:r w:rsidRPr="008C7A57">
        <w:rPr>
          <w:rFonts w:ascii="Times New Roman" w:eastAsia="Times New Roman" w:hAnsi="Times New Roman" w:cs="Times New Roman"/>
          <w:color w:val="303030"/>
          <w:sz w:val="24"/>
          <w:szCs w:val="24"/>
        </w:rPr>
        <w:t xml:space="preserve"> string of terminals is called as </w:t>
      </w:r>
      <w:r w:rsidRPr="007A43EF">
        <w:rPr>
          <w:rFonts w:ascii="Times New Roman" w:eastAsia="Times New Roman" w:hAnsi="Times New Roman" w:cs="Times New Roman"/>
          <w:b/>
          <w:bCs/>
          <w:color w:val="303030"/>
          <w:sz w:val="24"/>
          <w:szCs w:val="24"/>
        </w:rPr>
        <w:t>yield of a parse tree</w:t>
      </w:r>
      <w:r w:rsidRPr="008C7A57">
        <w:rPr>
          <w:rFonts w:ascii="Times New Roman" w:eastAsia="Times New Roman" w:hAnsi="Times New Roman" w:cs="Times New Roman"/>
          <w:color w:val="303030"/>
          <w:sz w:val="24"/>
          <w:szCs w:val="24"/>
        </w:rPr>
        <w:t>.</w:t>
      </w:r>
    </w:p>
    <w:p w:rsidR="008C7A57" w:rsidRPr="00FD79B6" w:rsidRDefault="008C7A57" w:rsidP="008C7A57">
      <w:pPr>
        <w:pStyle w:val="Heading3"/>
        <w:rPr>
          <w:bCs w:val="0"/>
          <w:sz w:val="24"/>
          <w:szCs w:val="24"/>
        </w:rPr>
      </w:pPr>
      <w:r w:rsidRPr="00FD79B6">
        <w:rPr>
          <w:bCs w:val="0"/>
          <w:sz w:val="24"/>
          <w:szCs w:val="24"/>
        </w:rPr>
        <w:t>Sentential Form and Partial Derivation Tree</w:t>
      </w:r>
      <w:r w:rsidR="00FD79B6">
        <w:rPr>
          <w:bCs w:val="0"/>
          <w:sz w:val="24"/>
          <w:szCs w:val="24"/>
        </w:rPr>
        <w:t>:</w:t>
      </w:r>
    </w:p>
    <w:p w:rsidR="008C7A57" w:rsidRPr="007A43EF" w:rsidRDefault="008C7A57" w:rsidP="008C7A57">
      <w:pPr>
        <w:pStyle w:val="NormalWeb"/>
        <w:spacing w:before="120" w:beforeAutospacing="0" w:after="144" w:afterAutospacing="0"/>
        <w:ind w:left="48" w:right="48"/>
        <w:jc w:val="both"/>
        <w:rPr>
          <w:color w:val="000000"/>
        </w:rPr>
      </w:pPr>
      <w:r w:rsidRPr="007A43EF">
        <w:rPr>
          <w:color w:val="000000"/>
        </w:rPr>
        <w:t>A partial derivation tree is a sub-tree of a derivation tree/parse tree such that either all of its children are in the sub-tree or none of them are in the sub-tree.</w:t>
      </w:r>
    </w:p>
    <w:p w:rsidR="008B4A8F" w:rsidRPr="00FD79B6" w:rsidRDefault="008C7A57" w:rsidP="008B4A8F">
      <w:pPr>
        <w:pStyle w:val="Heading3"/>
        <w:shd w:val="clear" w:color="auto" w:fill="FFFFFF"/>
        <w:spacing w:before="209" w:beforeAutospacing="0" w:after="209" w:afterAutospacing="0"/>
        <w:jc w:val="both"/>
        <w:textAlignment w:val="baseline"/>
        <w:rPr>
          <w:b w:val="0"/>
          <w:color w:val="000000"/>
          <w:sz w:val="24"/>
          <w:szCs w:val="24"/>
          <w:shd w:val="clear" w:color="auto" w:fill="FFFFFF"/>
        </w:rPr>
      </w:pPr>
      <w:r w:rsidRPr="00FD79B6">
        <w:rPr>
          <w:b w:val="0"/>
          <w:color w:val="000000"/>
          <w:sz w:val="24"/>
          <w:szCs w:val="24"/>
          <w:shd w:val="clear" w:color="auto" w:fill="FFFFFF"/>
        </w:rPr>
        <w:t>If a partial derivation tree contains the root S, it is called a </w:t>
      </w:r>
      <w:r w:rsidRPr="00FD79B6">
        <w:rPr>
          <w:b w:val="0"/>
          <w:bCs w:val="0"/>
          <w:color w:val="000000"/>
          <w:sz w:val="24"/>
          <w:szCs w:val="24"/>
          <w:shd w:val="clear" w:color="auto" w:fill="FFFFFF"/>
        </w:rPr>
        <w:t>sentential form</w:t>
      </w:r>
      <w:r w:rsidRPr="00FD79B6">
        <w:rPr>
          <w:b w:val="0"/>
          <w:color w:val="000000"/>
          <w:sz w:val="24"/>
          <w:szCs w:val="24"/>
          <w:shd w:val="clear" w:color="auto" w:fill="FFFFFF"/>
        </w:rPr>
        <w:t>. The above sub-tree is also in sentential form.</w:t>
      </w:r>
    </w:p>
    <w:p w:rsidR="0052292B" w:rsidRDefault="002D22AD" w:rsidP="0057076C">
      <w:pPr>
        <w:pStyle w:val="NormalWeb"/>
        <w:shd w:val="clear" w:color="auto" w:fill="FFFFFF"/>
        <w:spacing w:before="35" w:beforeAutospacing="0" w:after="105" w:afterAutospacing="0"/>
        <w:jc w:val="both"/>
        <w:textAlignment w:val="baseline"/>
        <w:rPr>
          <w:color w:val="000000"/>
          <w:shd w:val="clear" w:color="auto" w:fill="FFFFFF"/>
        </w:rPr>
      </w:pPr>
      <w:r w:rsidRPr="0057076C">
        <w:rPr>
          <w:b/>
          <w:color w:val="000000"/>
          <w:shd w:val="clear" w:color="auto" w:fill="FFFFFF"/>
        </w:rPr>
        <w:t>Ambiguity:</w:t>
      </w:r>
      <w:r w:rsidRPr="007A43EF">
        <w:rPr>
          <w:color w:val="000000"/>
          <w:shd w:val="clear" w:color="auto" w:fill="FFFFFF"/>
        </w:rPr>
        <w:t xml:space="preserve"> </w:t>
      </w:r>
      <w:r w:rsidRPr="0057076C">
        <w:rPr>
          <w:color w:val="000000"/>
          <w:shd w:val="clear" w:color="auto" w:fill="FFFFFF"/>
        </w:rPr>
        <w:t>A grammar is said to be ambiguous if there exists more than one leftmost derivation or more than one rightmost derivation or more than one parse tree for the given input string.</w:t>
      </w:r>
    </w:p>
    <w:p w:rsidR="0052292B" w:rsidRDefault="002D22AD" w:rsidP="0057076C">
      <w:pPr>
        <w:pStyle w:val="NormalWeb"/>
        <w:shd w:val="clear" w:color="auto" w:fill="FFFFFF"/>
        <w:spacing w:before="35" w:beforeAutospacing="0" w:after="105" w:afterAutospacing="0"/>
        <w:jc w:val="both"/>
        <w:textAlignment w:val="baseline"/>
        <w:rPr>
          <w:color w:val="000000"/>
          <w:shd w:val="clear" w:color="auto" w:fill="FFFFFF"/>
        </w:rPr>
      </w:pPr>
      <w:r w:rsidRPr="0057076C">
        <w:rPr>
          <w:color w:val="000000"/>
          <w:shd w:val="clear" w:color="auto" w:fill="FFFFFF"/>
        </w:rPr>
        <w:t xml:space="preserve"> If the grammar is not ambiguous, then it is called unambiguous. </w:t>
      </w:r>
    </w:p>
    <w:p w:rsidR="0052292B" w:rsidRDefault="002D22AD" w:rsidP="0057076C">
      <w:pPr>
        <w:pStyle w:val="NormalWeb"/>
        <w:shd w:val="clear" w:color="auto" w:fill="FFFFFF"/>
        <w:spacing w:before="35" w:beforeAutospacing="0" w:after="105" w:afterAutospacing="0"/>
        <w:jc w:val="both"/>
        <w:textAlignment w:val="baseline"/>
        <w:rPr>
          <w:color w:val="000000"/>
          <w:shd w:val="clear" w:color="auto" w:fill="FFFFFF"/>
        </w:rPr>
      </w:pPr>
      <w:r w:rsidRPr="0057076C">
        <w:rPr>
          <w:color w:val="000000"/>
          <w:shd w:val="clear" w:color="auto" w:fill="FFFFFF"/>
        </w:rPr>
        <w:t xml:space="preserve"> If a context free grammar </w:t>
      </w:r>
      <w:r w:rsidRPr="0057076C">
        <w:rPr>
          <w:b/>
          <w:bCs/>
          <w:color w:val="000000"/>
          <w:shd w:val="clear" w:color="auto" w:fill="FFFFFF"/>
        </w:rPr>
        <w:t>G</w:t>
      </w:r>
      <w:r w:rsidRPr="0057076C">
        <w:rPr>
          <w:color w:val="000000"/>
          <w:shd w:val="clear" w:color="auto" w:fill="FFFFFF"/>
        </w:rPr>
        <w:t> has more than one derivation tree for some string </w:t>
      </w:r>
      <w:r w:rsidRPr="0057076C">
        <w:rPr>
          <w:b/>
          <w:bCs/>
          <w:color w:val="000000"/>
          <w:shd w:val="clear" w:color="auto" w:fill="FFFFFF"/>
        </w:rPr>
        <w:t xml:space="preserve">w </w:t>
      </w:r>
      <w:r w:rsidRPr="0057076C">
        <w:rPr>
          <w:rFonts w:ascii="Cambria Math" w:hAnsi="Cambria Math"/>
          <w:b/>
          <w:bCs/>
          <w:color w:val="000000"/>
          <w:shd w:val="clear" w:color="auto" w:fill="FFFFFF"/>
        </w:rPr>
        <w:t>∈</w:t>
      </w:r>
      <w:r w:rsidRPr="0057076C">
        <w:rPr>
          <w:b/>
          <w:bCs/>
          <w:color w:val="000000"/>
          <w:shd w:val="clear" w:color="auto" w:fill="FFFFFF"/>
        </w:rPr>
        <w:t xml:space="preserve"> </w:t>
      </w:r>
      <w:proofErr w:type="gramStart"/>
      <w:r w:rsidRPr="0057076C">
        <w:rPr>
          <w:b/>
          <w:bCs/>
          <w:color w:val="000000"/>
          <w:shd w:val="clear" w:color="auto" w:fill="FFFFFF"/>
        </w:rPr>
        <w:t>L(</w:t>
      </w:r>
      <w:proofErr w:type="gramEnd"/>
      <w:r w:rsidRPr="0057076C">
        <w:rPr>
          <w:b/>
          <w:bCs/>
          <w:color w:val="000000"/>
          <w:shd w:val="clear" w:color="auto" w:fill="FFFFFF"/>
        </w:rPr>
        <w:t>G)</w:t>
      </w:r>
      <w:r w:rsidRPr="0057076C">
        <w:rPr>
          <w:color w:val="000000"/>
          <w:shd w:val="clear" w:color="auto" w:fill="FFFFFF"/>
        </w:rPr>
        <w:t>, it is called an </w:t>
      </w:r>
      <w:r w:rsidRPr="0057076C">
        <w:rPr>
          <w:b/>
          <w:bCs/>
          <w:color w:val="000000"/>
          <w:shd w:val="clear" w:color="auto" w:fill="FFFFFF"/>
        </w:rPr>
        <w:t>ambiguous grammar</w:t>
      </w:r>
      <w:r w:rsidRPr="0057076C">
        <w:rPr>
          <w:color w:val="000000"/>
          <w:shd w:val="clear" w:color="auto" w:fill="FFFFFF"/>
        </w:rPr>
        <w:t>.</w:t>
      </w:r>
    </w:p>
    <w:p w:rsidR="007A43EF" w:rsidRPr="007A43EF" w:rsidRDefault="002D22AD" w:rsidP="0057076C">
      <w:pPr>
        <w:pStyle w:val="NormalWeb"/>
        <w:shd w:val="clear" w:color="auto" w:fill="FFFFFF"/>
        <w:spacing w:before="35" w:beforeAutospacing="0" w:after="105" w:afterAutospacing="0"/>
        <w:jc w:val="both"/>
        <w:textAlignment w:val="baseline"/>
        <w:rPr>
          <w:color w:val="000000"/>
          <w:shd w:val="clear" w:color="auto" w:fill="FFFFFF"/>
        </w:rPr>
      </w:pPr>
      <w:r w:rsidRPr="0057076C">
        <w:rPr>
          <w:color w:val="000000"/>
          <w:shd w:val="clear" w:color="auto" w:fill="FFFFFF"/>
        </w:rPr>
        <w:t xml:space="preserve"> There exist multiple right-most or left-most derivations for some string generated from that grammar.</w:t>
      </w:r>
    </w:p>
    <w:p w:rsidR="002D22AD" w:rsidRPr="00FD79B6" w:rsidRDefault="007A43EF" w:rsidP="00FD79B6">
      <w:pPr>
        <w:pStyle w:val="NormalWeb"/>
        <w:shd w:val="clear" w:color="auto" w:fill="FFFFFF"/>
        <w:spacing w:before="35" w:beforeAutospacing="0" w:after="105" w:afterAutospacing="0"/>
        <w:textAlignment w:val="baseline"/>
        <w:rPr>
          <w:color w:val="303030"/>
        </w:rPr>
      </w:pPr>
      <w:r w:rsidRPr="007A43EF">
        <w:rPr>
          <w:color w:val="000000"/>
          <w:shd w:val="clear" w:color="auto" w:fill="FFFFFF"/>
        </w:rPr>
        <w:t>Finally</w:t>
      </w:r>
      <w:r w:rsidRPr="007A43EF">
        <w:rPr>
          <w:color w:val="303030"/>
        </w:rPr>
        <w:t xml:space="preserve"> A grammar is said to ambiguous if for any string generated b</w:t>
      </w:r>
      <w:r w:rsidR="00FD79B6">
        <w:rPr>
          <w:color w:val="303030"/>
        </w:rPr>
        <w:t xml:space="preserve">y it, it produces more than one </w:t>
      </w:r>
      <w:r w:rsidR="00DD5D9B">
        <w:rPr>
          <w:color w:val="303030"/>
        </w:rPr>
        <w:t>Parse tree.</w:t>
      </w:r>
      <w:r w:rsidR="00FD79B6" w:rsidRPr="00FD79B6">
        <w:rPr>
          <w:color w:val="303030"/>
        </w:rPr>
        <w:t xml:space="preserve"> </w:t>
      </w:r>
      <w:r w:rsidR="00FD79B6">
        <w:rPr>
          <w:color w:val="303030"/>
        </w:rPr>
        <w:t>Parse tree is also called derivation tree, syntax tree and generation tree.</w:t>
      </w:r>
      <w:ins w:id="0" w:author="Unknown">
        <w:r w:rsidR="00FD79B6" w:rsidRPr="007A43EF">
          <w:rPr>
            <w:color w:val="303030"/>
            <w:u w:val="single"/>
          </w:rPr>
          <w:t> </w:t>
        </w:r>
      </w:ins>
    </w:p>
    <w:p w:rsidR="000D3A9A" w:rsidRDefault="002D22AD" w:rsidP="000D3A9A">
      <w:pPr>
        <w:pStyle w:val="Heading1"/>
        <w:shd w:val="clear" w:color="auto" w:fill="FFFFFF"/>
        <w:spacing w:before="75" w:line="312" w:lineRule="atLeast"/>
        <w:rPr>
          <w:rFonts w:ascii="Helvetica" w:hAnsi="Helvetica" w:cs="Helvetica"/>
          <w:b w:val="0"/>
          <w:bCs w:val="0"/>
          <w:color w:val="610B38"/>
          <w:sz w:val="44"/>
          <w:szCs w:val="44"/>
        </w:rPr>
      </w:pPr>
      <w:r w:rsidRPr="00FD79B6">
        <w:rPr>
          <w:b w:val="0"/>
          <w:color w:val="000000"/>
          <w:sz w:val="24"/>
          <w:szCs w:val="24"/>
          <w:shd w:val="clear" w:color="auto" w:fill="FFFFFF"/>
        </w:rPr>
        <w:t>No method can automatically detect and remove the ambiguity, but we can remove ambiguity by re-writing the whole grammar without ambiguity.</w:t>
      </w:r>
      <w:r w:rsidR="000D3A9A" w:rsidRPr="000D3A9A">
        <w:rPr>
          <w:rFonts w:ascii="Helvetica" w:hAnsi="Helvetica" w:cs="Helvetica"/>
          <w:b w:val="0"/>
          <w:bCs w:val="0"/>
          <w:color w:val="610B38"/>
          <w:sz w:val="44"/>
          <w:szCs w:val="44"/>
        </w:rPr>
        <w:t xml:space="preserve"> </w:t>
      </w:r>
    </w:p>
    <w:p w:rsidR="00E162AC" w:rsidRDefault="000D3A9A" w:rsidP="000D3A9A">
      <w:pPr>
        <w:pStyle w:val="Heading1"/>
        <w:shd w:val="clear" w:color="auto" w:fill="FFFFFF"/>
        <w:spacing w:before="75" w:line="312" w:lineRule="atLeast"/>
        <w:rPr>
          <w:rFonts w:ascii="Times New Roman" w:hAnsi="Times New Roman" w:cs="Times New Roman"/>
          <w:b w:val="0"/>
          <w:color w:val="000000"/>
          <w:sz w:val="24"/>
          <w:szCs w:val="24"/>
        </w:rPr>
      </w:pPr>
      <w:r w:rsidRPr="0057076C">
        <w:rPr>
          <w:rFonts w:ascii="Times New Roman" w:hAnsi="Times New Roman" w:cs="Times New Roman"/>
          <w:bCs w:val="0"/>
          <w:color w:val="auto"/>
          <w:sz w:val="24"/>
          <w:szCs w:val="24"/>
        </w:rPr>
        <w:t xml:space="preserve">Unambiguous </w:t>
      </w:r>
      <w:r w:rsidR="0072176E" w:rsidRPr="0057076C">
        <w:rPr>
          <w:rFonts w:ascii="Times New Roman" w:hAnsi="Times New Roman" w:cs="Times New Roman"/>
          <w:bCs w:val="0"/>
          <w:color w:val="auto"/>
          <w:sz w:val="24"/>
          <w:szCs w:val="24"/>
        </w:rPr>
        <w:t>Grammar:</w:t>
      </w:r>
      <w:r w:rsidR="0072176E" w:rsidRPr="000D3A9A">
        <w:rPr>
          <w:rFonts w:ascii="Times New Roman" w:hAnsi="Times New Roman" w:cs="Times New Roman"/>
          <w:b w:val="0"/>
          <w:color w:val="000000"/>
          <w:sz w:val="24"/>
          <w:szCs w:val="24"/>
        </w:rPr>
        <w:t xml:space="preserve"> A</w:t>
      </w:r>
      <w:r w:rsidRPr="000D3A9A">
        <w:rPr>
          <w:rFonts w:ascii="Times New Roman" w:hAnsi="Times New Roman" w:cs="Times New Roman"/>
          <w:b w:val="0"/>
          <w:color w:val="000000"/>
          <w:sz w:val="24"/>
          <w:szCs w:val="24"/>
        </w:rPr>
        <w:t xml:space="preserve"> grammar can be unambiguous if the grammar does not contain ambiguity that means if it does not contain more than one leftmost derivation or more than one rightmost derivation or more than one parse tree for the given input string.</w:t>
      </w:r>
    </w:p>
    <w:p w:rsidR="00E162AC" w:rsidRPr="00E162AC" w:rsidRDefault="00E162AC" w:rsidP="00E162AC">
      <w:pPr>
        <w:pStyle w:val="Heading1"/>
        <w:shd w:val="clear" w:color="auto" w:fill="FFFFFF"/>
        <w:spacing w:before="75" w:line="312" w:lineRule="atLeast"/>
        <w:rPr>
          <w:rFonts w:ascii="Times New Roman" w:hAnsi="Times New Roman" w:cs="Times New Roman"/>
          <w:b w:val="0"/>
          <w:color w:val="000000"/>
          <w:sz w:val="24"/>
          <w:szCs w:val="24"/>
        </w:rPr>
      </w:pPr>
      <w:r>
        <w:rPr>
          <w:rFonts w:ascii="Times New Roman" w:hAnsi="Times New Roman" w:cs="Times New Roman"/>
          <w:b w:val="0"/>
          <w:color w:val="000000"/>
          <w:sz w:val="24"/>
          <w:szCs w:val="24"/>
        </w:rPr>
        <w:t>Note:</w:t>
      </w:r>
    </w:p>
    <w:p w:rsidR="00E162AC" w:rsidRPr="0052292B" w:rsidRDefault="00E162AC" w:rsidP="00E162AC">
      <w:pPr>
        <w:pStyle w:val="ListParagraph"/>
        <w:numPr>
          <w:ilvl w:val="0"/>
          <w:numId w:val="13"/>
        </w:numPr>
        <w:shd w:val="clear" w:color="auto" w:fill="FFFFFF"/>
        <w:spacing w:before="60" w:after="60" w:line="240" w:lineRule="auto"/>
        <w:textAlignment w:val="baseline"/>
        <w:rPr>
          <w:rFonts w:ascii="Times New Roman" w:eastAsia="Times New Roman" w:hAnsi="Times New Roman" w:cs="Times New Roman"/>
          <w:sz w:val="24"/>
          <w:szCs w:val="24"/>
        </w:rPr>
      </w:pPr>
      <w:r w:rsidRPr="0052292B">
        <w:rPr>
          <w:rFonts w:ascii="Times New Roman" w:eastAsia="Times New Roman" w:hAnsi="Times New Roman" w:cs="Times New Roman"/>
          <w:sz w:val="24"/>
          <w:szCs w:val="24"/>
        </w:rPr>
        <w:t>There exists no general algorithm to remove the ambiguity from grammar.</w:t>
      </w:r>
    </w:p>
    <w:p w:rsidR="00E162AC" w:rsidRPr="0052292B" w:rsidRDefault="00E162AC" w:rsidP="00E162AC">
      <w:pPr>
        <w:pStyle w:val="ListParagraph"/>
        <w:numPr>
          <w:ilvl w:val="0"/>
          <w:numId w:val="13"/>
        </w:numPr>
        <w:shd w:val="clear" w:color="auto" w:fill="FFFFFF"/>
        <w:spacing w:before="60" w:after="60" w:line="240" w:lineRule="auto"/>
        <w:textAlignment w:val="baseline"/>
        <w:rPr>
          <w:rFonts w:ascii="Times New Roman" w:eastAsia="Times New Roman" w:hAnsi="Times New Roman" w:cs="Times New Roman"/>
          <w:sz w:val="24"/>
          <w:szCs w:val="24"/>
        </w:rPr>
      </w:pPr>
      <w:r w:rsidRPr="0052292B">
        <w:rPr>
          <w:rFonts w:ascii="Times New Roman" w:eastAsia="Times New Roman" w:hAnsi="Times New Roman" w:cs="Times New Roman"/>
          <w:sz w:val="24"/>
          <w:szCs w:val="24"/>
        </w:rPr>
        <w:t>To check grammar ambiguity, we try finding a string that has more than one parse tree.</w:t>
      </w:r>
    </w:p>
    <w:p w:rsidR="00E162AC" w:rsidRPr="0052292B" w:rsidRDefault="00E162AC" w:rsidP="00E162AC">
      <w:pPr>
        <w:pStyle w:val="ListParagraph"/>
        <w:numPr>
          <w:ilvl w:val="0"/>
          <w:numId w:val="13"/>
        </w:numPr>
        <w:shd w:val="clear" w:color="auto" w:fill="FFFFFF"/>
        <w:spacing w:before="60" w:after="60" w:line="240" w:lineRule="auto"/>
        <w:textAlignment w:val="baseline"/>
        <w:rPr>
          <w:rFonts w:ascii="Times New Roman" w:eastAsia="Times New Roman" w:hAnsi="Times New Roman" w:cs="Times New Roman"/>
          <w:sz w:val="24"/>
          <w:szCs w:val="24"/>
        </w:rPr>
      </w:pPr>
      <w:r w:rsidRPr="0052292B">
        <w:rPr>
          <w:rFonts w:ascii="Times New Roman" w:eastAsia="Times New Roman" w:hAnsi="Times New Roman" w:cs="Times New Roman"/>
          <w:sz w:val="24"/>
          <w:szCs w:val="24"/>
        </w:rPr>
        <w:t>If any such string exists, then the grammar is ambiguous otherwise not.</w:t>
      </w:r>
    </w:p>
    <w:p w:rsidR="00E162AC" w:rsidRPr="00E162AC" w:rsidRDefault="00E162AC" w:rsidP="00E162AC"/>
    <w:p w:rsidR="0052292B" w:rsidRDefault="0052292B" w:rsidP="00E162AC">
      <w:pPr>
        <w:shd w:val="clear" w:color="auto" w:fill="FFFFFF"/>
        <w:spacing w:after="0" w:line="240" w:lineRule="auto"/>
        <w:textAlignment w:val="baseline"/>
        <w:outlineLvl w:val="1"/>
        <w:rPr>
          <w:rFonts w:ascii="Times New Roman" w:eastAsia="Times New Roman" w:hAnsi="Times New Roman" w:cs="Times New Roman"/>
          <w:b/>
          <w:bCs/>
          <w:color w:val="303030"/>
          <w:sz w:val="24"/>
          <w:szCs w:val="24"/>
        </w:rPr>
      </w:pPr>
    </w:p>
    <w:p w:rsidR="0052292B" w:rsidRDefault="0052292B" w:rsidP="00E162AC">
      <w:pPr>
        <w:shd w:val="clear" w:color="auto" w:fill="FFFFFF"/>
        <w:spacing w:after="0" w:line="240" w:lineRule="auto"/>
        <w:textAlignment w:val="baseline"/>
        <w:outlineLvl w:val="1"/>
        <w:rPr>
          <w:rFonts w:ascii="Times New Roman" w:eastAsia="Times New Roman" w:hAnsi="Times New Roman" w:cs="Times New Roman"/>
          <w:b/>
          <w:bCs/>
          <w:color w:val="303030"/>
          <w:sz w:val="24"/>
          <w:szCs w:val="24"/>
        </w:rPr>
      </w:pPr>
    </w:p>
    <w:p w:rsidR="00E162AC" w:rsidRPr="0057076C" w:rsidRDefault="0057076C" w:rsidP="00E162AC">
      <w:pPr>
        <w:shd w:val="clear" w:color="auto" w:fill="FFFFFF"/>
        <w:spacing w:after="0" w:line="240" w:lineRule="auto"/>
        <w:textAlignment w:val="baseline"/>
        <w:outlineLvl w:val="1"/>
        <w:rPr>
          <w:rFonts w:ascii="Times New Roman" w:eastAsia="Times New Roman" w:hAnsi="Times New Roman" w:cs="Times New Roman"/>
          <w:b/>
          <w:bCs/>
          <w:color w:val="303030"/>
          <w:sz w:val="24"/>
          <w:szCs w:val="24"/>
        </w:rPr>
      </w:pPr>
      <w:r>
        <w:rPr>
          <w:rFonts w:ascii="Times New Roman" w:eastAsia="Times New Roman" w:hAnsi="Times New Roman" w:cs="Times New Roman"/>
          <w:b/>
          <w:bCs/>
          <w:color w:val="303030"/>
          <w:sz w:val="24"/>
          <w:szCs w:val="24"/>
        </w:rPr>
        <w:lastRenderedPageBreak/>
        <w:t xml:space="preserve">Methods </w:t>
      </w:r>
      <w:proofErr w:type="gramStart"/>
      <w:r>
        <w:rPr>
          <w:rFonts w:ascii="Times New Roman" w:eastAsia="Times New Roman" w:hAnsi="Times New Roman" w:cs="Times New Roman"/>
          <w:b/>
          <w:bCs/>
          <w:color w:val="303030"/>
          <w:sz w:val="24"/>
          <w:szCs w:val="24"/>
        </w:rPr>
        <w:t>To</w:t>
      </w:r>
      <w:proofErr w:type="gramEnd"/>
      <w:r>
        <w:rPr>
          <w:rFonts w:ascii="Times New Roman" w:eastAsia="Times New Roman" w:hAnsi="Times New Roman" w:cs="Times New Roman"/>
          <w:b/>
          <w:bCs/>
          <w:color w:val="303030"/>
          <w:sz w:val="24"/>
          <w:szCs w:val="24"/>
        </w:rPr>
        <w:t xml:space="preserve"> Remove Ambiguity:</w:t>
      </w:r>
    </w:p>
    <w:p w:rsidR="00E162AC" w:rsidRPr="00E162AC" w:rsidRDefault="00E162AC" w:rsidP="00E162AC">
      <w:pPr>
        <w:shd w:val="clear" w:color="auto" w:fill="FFFFFF"/>
        <w:spacing w:before="60" w:after="180" w:line="240" w:lineRule="auto"/>
        <w:textAlignment w:val="baseline"/>
        <w:rPr>
          <w:rFonts w:ascii="Times New Roman" w:eastAsia="Times New Roman" w:hAnsi="Times New Roman" w:cs="Times New Roman"/>
          <w:color w:val="303030"/>
          <w:sz w:val="24"/>
          <w:szCs w:val="24"/>
        </w:rPr>
      </w:pPr>
      <w:r w:rsidRPr="00E162AC">
        <w:rPr>
          <w:rFonts w:ascii="Times New Roman" w:eastAsia="Times New Roman" w:hAnsi="Times New Roman" w:cs="Times New Roman"/>
          <w:color w:val="303030"/>
          <w:sz w:val="24"/>
          <w:szCs w:val="24"/>
        </w:rPr>
        <w:t> </w:t>
      </w:r>
    </w:p>
    <w:p w:rsidR="00E162AC" w:rsidRPr="0052292B" w:rsidRDefault="00E162AC" w:rsidP="00E162AC">
      <w:pPr>
        <w:shd w:val="clear" w:color="auto" w:fill="FFFFFF"/>
        <w:spacing w:before="60" w:after="180" w:line="240" w:lineRule="auto"/>
        <w:textAlignment w:val="baseline"/>
        <w:rPr>
          <w:rFonts w:ascii="Times New Roman" w:eastAsia="Times New Roman" w:hAnsi="Times New Roman" w:cs="Times New Roman"/>
          <w:sz w:val="24"/>
          <w:szCs w:val="24"/>
        </w:rPr>
      </w:pPr>
      <w:r w:rsidRPr="0052292B">
        <w:rPr>
          <w:rFonts w:ascii="Times New Roman" w:eastAsia="Times New Roman" w:hAnsi="Times New Roman" w:cs="Times New Roman"/>
          <w:sz w:val="24"/>
          <w:szCs w:val="24"/>
        </w:rPr>
        <w:t>The ambiguity from the grammar may be removed using the following methods-</w:t>
      </w:r>
    </w:p>
    <w:p w:rsidR="00E162AC" w:rsidRPr="00E162AC" w:rsidRDefault="00E162AC" w:rsidP="00E162AC">
      <w:pPr>
        <w:shd w:val="clear" w:color="auto" w:fill="FFFFFF"/>
        <w:spacing w:before="60" w:after="180" w:line="240" w:lineRule="auto"/>
        <w:textAlignment w:val="baseline"/>
        <w:rPr>
          <w:rFonts w:ascii="Arial" w:eastAsia="Times New Roman" w:hAnsi="Arial" w:cs="Arial"/>
          <w:color w:val="303030"/>
          <w:sz w:val="23"/>
          <w:szCs w:val="23"/>
        </w:rPr>
      </w:pPr>
      <w:r w:rsidRPr="00E162AC">
        <w:rPr>
          <w:rFonts w:ascii="Arial" w:eastAsia="Times New Roman" w:hAnsi="Arial" w:cs="Arial"/>
          <w:color w:val="303030"/>
          <w:sz w:val="23"/>
          <w:szCs w:val="23"/>
        </w:rPr>
        <w:t> </w:t>
      </w:r>
    </w:p>
    <w:p w:rsidR="00E162AC" w:rsidRPr="00E162AC" w:rsidRDefault="00E162AC" w:rsidP="00E162AC">
      <w:pPr>
        <w:shd w:val="clear" w:color="auto" w:fill="FFFFFF"/>
        <w:spacing w:before="60" w:after="180" w:line="240" w:lineRule="auto"/>
        <w:textAlignment w:val="baseline"/>
        <w:rPr>
          <w:rFonts w:ascii="Arial" w:eastAsia="Times New Roman" w:hAnsi="Arial" w:cs="Arial"/>
          <w:color w:val="303030"/>
          <w:sz w:val="23"/>
          <w:szCs w:val="23"/>
        </w:rPr>
      </w:pPr>
      <w:r>
        <w:rPr>
          <w:rFonts w:ascii="Arial" w:eastAsia="Times New Roman" w:hAnsi="Arial" w:cs="Arial"/>
          <w:noProof/>
          <w:color w:val="303030"/>
          <w:sz w:val="23"/>
          <w:szCs w:val="23"/>
        </w:rPr>
        <w:drawing>
          <wp:inline distT="0" distB="0" distL="0" distR="0">
            <wp:extent cx="4686300" cy="2543175"/>
            <wp:effectExtent l="19050" t="0" r="0" b="0"/>
            <wp:docPr id="5" name="Picture 3" descr="https://www.gatevidyalay.com/wp-content/uploads/2018/08/Methods-to-Convert-Ambiguous-Grammar-into-Unambiguous-Gramm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atevidyalay.com/wp-content/uploads/2018/08/Methods-to-Convert-Ambiguous-Grammar-into-Unambiguous-Grammar.png"/>
                    <pic:cNvPicPr>
                      <a:picLocks noChangeAspect="1" noChangeArrowheads="1"/>
                    </pic:cNvPicPr>
                  </pic:nvPicPr>
                  <pic:blipFill>
                    <a:blip r:embed="rId9"/>
                    <a:srcRect/>
                    <a:stretch>
                      <a:fillRect/>
                    </a:stretch>
                  </pic:blipFill>
                  <pic:spPr bwMode="auto">
                    <a:xfrm>
                      <a:off x="0" y="0"/>
                      <a:ext cx="4686300" cy="2543175"/>
                    </a:xfrm>
                    <a:prstGeom prst="rect">
                      <a:avLst/>
                    </a:prstGeom>
                    <a:noFill/>
                    <a:ln w="9525">
                      <a:noFill/>
                      <a:miter lim="800000"/>
                      <a:headEnd/>
                      <a:tailEnd/>
                    </a:ln>
                  </pic:spPr>
                </pic:pic>
              </a:graphicData>
            </a:graphic>
          </wp:inline>
        </w:drawing>
      </w:r>
    </w:p>
    <w:p w:rsidR="00E162AC" w:rsidRPr="00E162AC" w:rsidRDefault="00E162AC" w:rsidP="00E162AC">
      <w:pPr>
        <w:shd w:val="clear" w:color="auto" w:fill="FFFFFF"/>
        <w:spacing w:before="60" w:after="180" w:line="240" w:lineRule="auto"/>
        <w:textAlignment w:val="baseline"/>
        <w:rPr>
          <w:rFonts w:ascii="Arial" w:eastAsia="Times New Roman" w:hAnsi="Arial" w:cs="Arial"/>
          <w:color w:val="303030"/>
          <w:sz w:val="23"/>
          <w:szCs w:val="23"/>
        </w:rPr>
      </w:pPr>
      <w:r w:rsidRPr="00E162AC">
        <w:rPr>
          <w:rFonts w:ascii="Arial" w:eastAsia="Times New Roman" w:hAnsi="Arial" w:cs="Arial"/>
          <w:color w:val="303030"/>
          <w:sz w:val="23"/>
          <w:szCs w:val="23"/>
        </w:rPr>
        <w:t> </w:t>
      </w:r>
    </w:p>
    <w:p w:rsidR="00E162AC" w:rsidRPr="0052292B" w:rsidRDefault="00E162AC" w:rsidP="00E162AC">
      <w:pPr>
        <w:numPr>
          <w:ilvl w:val="0"/>
          <w:numId w:val="14"/>
        </w:numPr>
        <w:shd w:val="clear" w:color="auto" w:fill="FFFFFF"/>
        <w:spacing w:before="60" w:after="60" w:line="240" w:lineRule="auto"/>
        <w:ind w:left="225"/>
        <w:textAlignment w:val="baseline"/>
        <w:rPr>
          <w:rFonts w:ascii="Times New Roman" w:eastAsia="Times New Roman" w:hAnsi="Times New Roman" w:cs="Times New Roman"/>
          <w:sz w:val="24"/>
          <w:szCs w:val="24"/>
        </w:rPr>
      </w:pPr>
      <w:r w:rsidRPr="0052292B">
        <w:rPr>
          <w:rFonts w:ascii="Times New Roman" w:eastAsia="Times New Roman" w:hAnsi="Times New Roman" w:cs="Times New Roman"/>
          <w:sz w:val="24"/>
          <w:szCs w:val="24"/>
        </w:rPr>
        <w:t>By fixing the grammar</w:t>
      </w:r>
    </w:p>
    <w:p w:rsidR="00E162AC" w:rsidRPr="0052292B" w:rsidRDefault="00E162AC" w:rsidP="00E162AC">
      <w:pPr>
        <w:numPr>
          <w:ilvl w:val="0"/>
          <w:numId w:val="14"/>
        </w:numPr>
        <w:shd w:val="clear" w:color="auto" w:fill="FFFFFF"/>
        <w:spacing w:before="60" w:after="60" w:line="240" w:lineRule="auto"/>
        <w:ind w:left="225"/>
        <w:textAlignment w:val="baseline"/>
        <w:rPr>
          <w:rFonts w:ascii="Times New Roman" w:eastAsia="Times New Roman" w:hAnsi="Times New Roman" w:cs="Times New Roman"/>
          <w:sz w:val="24"/>
          <w:szCs w:val="24"/>
        </w:rPr>
      </w:pPr>
      <w:r w:rsidRPr="0052292B">
        <w:rPr>
          <w:rFonts w:ascii="Times New Roman" w:eastAsia="Times New Roman" w:hAnsi="Times New Roman" w:cs="Times New Roman"/>
          <w:sz w:val="24"/>
          <w:szCs w:val="24"/>
        </w:rPr>
        <w:t>By adding grouping rules</w:t>
      </w:r>
    </w:p>
    <w:p w:rsidR="00E162AC" w:rsidRPr="0052292B" w:rsidRDefault="00E162AC" w:rsidP="00E162AC">
      <w:pPr>
        <w:numPr>
          <w:ilvl w:val="0"/>
          <w:numId w:val="14"/>
        </w:numPr>
        <w:shd w:val="clear" w:color="auto" w:fill="FFFFFF"/>
        <w:spacing w:before="60" w:after="60" w:line="240" w:lineRule="auto"/>
        <w:ind w:left="225"/>
        <w:textAlignment w:val="baseline"/>
        <w:rPr>
          <w:rFonts w:ascii="Times New Roman" w:eastAsia="Times New Roman" w:hAnsi="Times New Roman" w:cs="Times New Roman"/>
          <w:sz w:val="24"/>
          <w:szCs w:val="24"/>
        </w:rPr>
      </w:pPr>
      <w:r w:rsidRPr="0052292B">
        <w:rPr>
          <w:rFonts w:ascii="Times New Roman" w:eastAsia="Times New Roman" w:hAnsi="Times New Roman" w:cs="Times New Roman"/>
          <w:sz w:val="24"/>
          <w:szCs w:val="24"/>
        </w:rPr>
        <w:t>By using semantics and choosing the parse that makes the most sense</w:t>
      </w:r>
    </w:p>
    <w:p w:rsidR="00E162AC" w:rsidRPr="0052292B" w:rsidRDefault="00E162AC" w:rsidP="00E162AC">
      <w:pPr>
        <w:numPr>
          <w:ilvl w:val="0"/>
          <w:numId w:val="14"/>
        </w:numPr>
        <w:shd w:val="clear" w:color="auto" w:fill="FFFFFF"/>
        <w:spacing w:before="60" w:after="60" w:line="240" w:lineRule="auto"/>
        <w:ind w:left="225"/>
        <w:textAlignment w:val="baseline"/>
        <w:rPr>
          <w:rFonts w:ascii="Times New Roman" w:eastAsia="Times New Roman" w:hAnsi="Times New Roman" w:cs="Times New Roman"/>
          <w:sz w:val="24"/>
          <w:szCs w:val="24"/>
        </w:rPr>
      </w:pPr>
      <w:r w:rsidRPr="0052292B">
        <w:rPr>
          <w:rFonts w:ascii="Times New Roman" w:eastAsia="Times New Roman" w:hAnsi="Times New Roman" w:cs="Times New Roman"/>
          <w:sz w:val="24"/>
          <w:szCs w:val="24"/>
        </w:rPr>
        <w:t>By adding the precedence rules or other context sensitive parsing rules</w:t>
      </w:r>
    </w:p>
    <w:p w:rsidR="002D22AD" w:rsidRDefault="002D22AD" w:rsidP="008B4A8F">
      <w:pPr>
        <w:pStyle w:val="Heading3"/>
        <w:shd w:val="clear" w:color="auto" w:fill="FFFFFF"/>
        <w:spacing w:before="209" w:beforeAutospacing="0" w:after="209" w:afterAutospacing="0"/>
        <w:jc w:val="both"/>
        <w:textAlignment w:val="baseline"/>
        <w:rPr>
          <w:b w:val="0"/>
          <w:color w:val="000000"/>
          <w:sz w:val="24"/>
          <w:szCs w:val="24"/>
          <w:shd w:val="clear" w:color="auto" w:fill="FFFFFF"/>
        </w:rPr>
      </w:pPr>
    </w:p>
    <w:p w:rsidR="00FD79B6" w:rsidRDefault="00FD79B6" w:rsidP="008B4A8F">
      <w:pPr>
        <w:pStyle w:val="Heading3"/>
        <w:shd w:val="clear" w:color="auto" w:fill="FFFFFF"/>
        <w:spacing w:before="209" w:beforeAutospacing="0" w:after="209" w:afterAutospacing="0"/>
        <w:jc w:val="both"/>
        <w:textAlignment w:val="baseline"/>
        <w:rPr>
          <w:b w:val="0"/>
          <w:color w:val="000000"/>
          <w:sz w:val="24"/>
          <w:szCs w:val="24"/>
          <w:shd w:val="clear" w:color="auto" w:fill="FFFFFF"/>
        </w:rPr>
      </w:pPr>
      <w:r w:rsidRPr="0057076C">
        <w:rPr>
          <w:color w:val="000000"/>
          <w:sz w:val="24"/>
          <w:szCs w:val="24"/>
          <w:shd w:val="clear" w:color="auto" w:fill="FFFFFF"/>
        </w:rPr>
        <w:t xml:space="preserve">Regular </w:t>
      </w:r>
      <w:r w:rsidR="00C73576" w:rsidRPr="0057076C">
        <w:rPr>
          <w:color w:val="000000"/>
          <w:sz w:val="24"/>
          <w:szCs w:val="24"/>
          <w:shd w:val="clear" w:color="auto" w:fill="FFFFFF"/>
        </w:rPr>
        <w:t>grammar:</w:t>
      </w:r>
      <w:r w:rsidR="00C73576">
        <w:rPr>
          <w:b w:val="0"/>
          <w:color w:val="000000"/>
          <w:sz w:val="24"/>
          <w:szCs w:val="24"/>
          <w:shd w:val="clear" w:color="auto" w:fill="FFFFFF"/>
        </w:rPr>
        <w:t xml:space="preserve"> The language accepted by finite automata can be described using a set of productions known as regular grammar. The productions of a regular grammar are of the following form:</w:t>
      </w:r>
    </w:p>
    <w:tbl>
      <w:tblPr>
        <w:tblStyle w:val="TableGrid"/>
        <w:tblW w:w="0" w:type="auto"/>
        <w:tblInd w:w="3348" w:type="dxa"/>
        <w:tblLook w:val="04A0"/>
      </w:tblPr>
      <w:tblGrid>
        <w:gridCol w:w="3690"/>
      </w:tblGrid>
      <w:tr w:rsidR="00C73576" w:rsidTr="00C73576">
        <w:trPr>
          <w:trHeight w:val="2618"/>
        </w:trPr>
        <w:tc>
          <w:tcPr>
            <w:tcW w:w="3690" w:type="dxa"/>
          </w:tcPr>
          <w:p w:rsidR="00C73576" w:rsidRPr="00C73576" w:rsidRDefault="00C73576" w:rsidP="00C73576">
            <w:pPr>
              <w:pStyle w:val="Heading3"/>
              <w:spacing w:before="209" w:beforeAutospacing="0" w:after="209" w:afterAutospacing="0"/>
              <w:jc w:val="both"/>
              <w:textAlignment w:val="baseline"/>
              <w:outlineLvl w:val="2"/>
              <w:rPr>
                <w:b w:val="0"/>
                <w:sz w:val="24"/>
                <w:szCs w:val="24"/>
              </w:rPr>
            </w:pPr>
            <m:oMathPara>
              <m:oMath>
                <m:r>
                  <m:rPr>
                    <m:sty m:val="bi"/>
                  </m:rPr>
                  <w:rPr>
                    <w:rFonts w:ascii="Cambria Math" w:hAnsi="Cambria Math"/>
                    <w:sz w:val="24"/>
                    <w:szCs w:val="24"/>
                  </w:rPr>
                  <m:t>A→</m:t>
                </m:r>
                <m:r>
                  <m:rPr>
                    <m:sty m:val="b"/>
                  </m:rPr>
                  <w:rPr>
                    <w:rFonts w:ascii="Cambria Math" w:hAnsi="Cambria Math"/>
                    <w:sz w:val="24"/>
                    <w:szCs w:val="24"/>
                  </w:rPr>
                  <m:t>Λ</m:t>
                </m:r>
              </m:oMath>
            </m:oMathPara>
          </w:p>
          <w:p w:rsidR="00C73576" w:rsidRPr="00C73576" w:rsidRDefault="00C73576" w:rsidP="00C73576">
            <w:pPr>
              <w:pStyle w:val="Heading3"/>
              <w:spacing w:before="209" w:beforeAutospacing="0" w:after="209" w:afterAutospacing="0"/>
              <w:jc w:val="both"/>
              <w:textAlignment w:val="baseline"/>
              <w:outlineLvl w:val="2"/>
              <w:rPr>
                <w:b w:val="0"/>
                <w:sz w:val="24"/>
                <w:szCs w:val="24"/>
              </w:rPr>
            </w:pPr>
            <m:oMathPara>
              <m:oMath>
                <m:r>
                  <m:rPr>
                    <m:sty m:val="bi"/>
                  </m:rPr>
                  <w:rPr>
                    <w:rFonts w:ascii="Cambria Math" w:hAnsi="Cambria Math"/>
                    <w:sz w:val="24"/>
                    <w:szCs w:val="24"/>
                  </w:rPr>
                  <m:t>A→a</m:t>
                </m:r>
              </m:oMath>
            </m:oMathPara>
          </w:p>
          <w:p w:rsidR="00C73576" w:rsidRPr="00C73576" w:rsidRDefault="00C73576" w:rsidP="00C73576">
            <w:pPr>
              <w:pStyle w:val="Heading3"/>
              <w:spacing w:before="209" w:beforeAutospacing="0" w:after="209" w:afterAutospacing="0"/>
              <w:jc w:val="both"/>
              <w:textAlignment w:val="baseline"/>
              <w:outlineLvl w:val="2"/>
              <w:rPr>
                <w:b w:val="0"/>
                <w:sz w:val="24"/>
                <w:szCs w:val="24"/>
              </w:rPr>
            </w:pPr>
            <m:oMathPara>
              <m:oMath>
                <m:r>
                  <m:rPr>
                    <m:sty m:val="bi"/>
                  </m:rPr>
                  <w:rPr>
                    <w:rFonts w:ascii="Cambria Math" w:hAnsi="Cambria Math"/>
                    <w:sz w:val="24"/>
                    <w:szCs w:val="24"/>
                  </w:rPr>
                  <m:t>A→aB</m:t>
                </m:r>
              </m:oMath>
            </m:oMathPara>
          </w:p>
          <w:p w:rsidR="00C73576" w:rsidRPr="00C73576" w:rsidRDefault="00C73576" w:rsidP="00C73576">
            <w:pPr>
              <w:pStyle w:val="Heading3"/>
              <w:spacing w:before="209" w:beforeAutospacing="0" w:after="209" w:afterAutospacing="0"/>
              <w:jc w:val="both"/>
              <w:textAlignment w:val="baseline"/>
              <w:outlineLvl w:val="2"/>
              <w:rPr>
                <w:b w:val="0"/>
                <w:sz w:val="24"/>
                <w:szCs w:val="24"/>
              </w:rPr>
            </w:pPr>
            <m:oMathPara>
              <m:oMath>
                <m:r>
                  <m:rPr>
                    <m:sty m:val="bi"/>
                  </m:rPr>
                  <w:rPr>
                    <w:rFonts w:ascii="Cambria Math" w:hAnsi="Cambria Math"/>
                    <w:sz w:val="24"/>
                    <w:szCs w:val="24"/>
                  </w:rPr>
                  <m:t>A→Ba</m:t>
                </m:r>
              </m:oMath>
            </m:oMathPara>
          </w:p>
          <w:p w:rsidR="00C73576" w:rsidRPr="00C73576" w:rsidRDefault="00C73576" w:rsidP="00C73576">
            <w:pPr>
              <w:pStyle w:val="Heading3"/>
              <w:spacing w:before="209" w:beforeAutospacing="0" w:after="209" w:afterAutospacing="0"/>
              <w:jc w:val="both"/>
              <w:textAlignment w:val="baseline"/>
              <w:outlineLvl w:val="2"/>
              <w:rPr>
                <w:b w:val="0"/>
                <w:sz w:val="24"/>
                <w:szCs w:val="24"/>
              </w:rPr>
            </w:pPr>
          </w:p>
        </w:tc>
      </w:tr>
    </w:tbl>
    <w:p w:rsidR="00C73576" w:rsidRDefault="00C73576" w:rsidP="008B4A8F">
      <w:pPr>
        <w:pStyle w:val="Heading3"/>
        <w:shd w:val="clear" w:color="auto" w:fill="FFFFFF"/>
        <w:spacing w:before="209" w:beforeAutospacing="0" w:after="209" w:afterAutospacing="0"/>
        <w:jc w:val="both"/>
        <w:textAlignment w:val="baseline"/>
        <w:rPr>
          <w:b w:val="0"/>
          <w:sz w:val="24"/>
          <w:szCs w:val="24"/>
        </w:rPr>
      </w:pPr>
      <w:r>
        <w:rPr>
          <w:b w:val="0"/>
          <w:sz w:val="24"/>
          <w:szCs w:val="24"/>
        </w:rPr>
        <w:t xml:space="preserve"> Where </w:t>
      </w:r>
      <m:oMath>
        <m:r>
          <m:rPr>
            <m:sty m:val="bi"/>
          </m:rPr>
          <w:rPr>
            <w:rFonts w:ascii="Cambria Math" w:hAnsi="Cambria Math"/>
            <w:sz w:val="24"/>
            <w:szCs w:val="24"/>
          </w:rPr>
          <m:t>a∈</m:t>
        </m:r>
      </m:oMath>
      <w:r>
        <w:rPr>
          <w:b w:val="0"/>
          <w:sz w:val="24"/>
          <w:szCs w:val="24"/>
        </w:rPr>
        <w:t xml:space="preserve"> </w:t>
      </w:r>
      <m:oMath>
        <m:r>
          <m:rPr>
            <m:sty m:val="bi"/>
          </m:rPr>
          <w:rPr>
            <w:rFonts w:ascii="Cambria Math" w:hAnsi="Cambria Math"/>
            <w:sz w:val="24"/>
            <w:szCs w:val="24"/>
          </w:rPr>
          <m:t>∑</m:t>
        </m:r>
      </m:oMath>
      <w:r>
        <w:rPr>
          <w:b w:val="0"/>
          <w:sz w:val="24"/>
          <w:szCs w:val="24"/>
        </w:rPr>
        <w:t xml:space="preserve"> and </w:t>
      </w:r>
      <m:oMath>
        <m:r>
          <m:rPr>
            <m:sty m:val="bi"/>
          </m:rPr>
          <w:rPr>
            <w:rFonts w:ascii="Cambria Math" w:hAnsi="Cambria Math"/>
            <w:sz w:val="24"/>
            <w:szCs w:val="24"/>
          </w:rPr>
          <m:t>A,B∈</m:t>
        </m:r>
        <m:sSub>
          <m:sSubPr>
            <m:ctrlPr>
              <w:rPr>
                <w:rFonts w:ascii="Cambria Math" w:hAnsi="Cambria Math"/>
                <w:b w:val="0"/>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N</m:t>
            </m:r>
          </m:sub>
        </m:sSub>
        <m:r>
          <m:rPr>
            <m:sty m:val="bi"/>
          </m:rPr>
          <w:rPr>
            <w:rFonts w:ascii="Cambria Math" w:hAnsi="Cambria Math"/>
            <w:sz w:val="24"/>
            <w:szCs w:val="24"/>
          </w:rPr>
          <m:t>.</m:t>
        </m:r>
      </m:oMath>
    </w:p>
    <w:p w:rsidR="00C73576" w:rsidRDefault="00C73576" w:rsidP="008B4A8F">
      <w:pPr>
        <w:pStyle w:val="Heading3"/>
        <w:shd w:val="clear" w:color="auto" w:fill="FFFFFF"/>
        <w:spacing w:before="209" w:beforeAutospacing="0" w:after="209" w:afterAutospacing="0"/>
        <w:jc w:val="both"/>
        <w:textAlignment w:val="baseline"/>
        <w:rPr>
          <w:b w:val="0"/>
          <w:sz w:val="24"/>
          <w:szCs w:val="24"/>
        </w:rPr>
      </w:pPr>
      <w:r>
        <w:rPr>
          <w:b w:val="0"/>
          <w:sz w:val="24"/>
          <w:szCs w:val="24"/>
        </w:rPr>
        <w:lastRenderedPageBreak/>
        <w:t>A language generated by a regular grammar is known as regular language.</w:t>
      </w:r>
    </w:p>
    <w:p w:rsidR="00C73576" w:rsidRDefault="00C73576" w:rsidP="008B4A8F">
      <w:pPr>
        <w:pStyle w:val="Heading3"/>
        <w:shd w:val="clear" w:color="auto" w:fill="FFFFFF"/>
        <w:spacing w:before="209" w:beforeAutospacing="0" w:after="209" w:afterAutospacing="0"/>
        <w:jc w:val="both"/>
        <w:textAlignment w:val="baseline"/>
        <w:rPr>
          <w:b w:val="0"/>
          <w:sz w:val="24"/>
          <w:szCs w:val="24"/>
        </w:rPr>
      </w:pPr>
      <w:r>
        <w:rPr>
          <w:b w:val="0"/>
          <w:sz w:val="24"/>
          <w:szCs w:val="24"/>
        </w:rPr>
        <w:t>Form of regular grammar: There are two types of regular grammar.</w:t>
      </w:r>
    </w:p>
    <w:p w:rsidR="00C73576" w:rsidRDefault="00C73576" w:rsidP="008B4A8F">
      <w:pPr>
        <w:pStyle w:val="Heading3"/>
        <w:shd w:val="clear" w:color="auto" w:fill="FFFFFF"/>
        <w:spacing w:before="209" w:beforeAutospacing="0" w:after="209" w:afterAutospacing="0"/>
        <w:jc w:val="both"/>
        <w:textAlignment w:val="baseline"/>
        <w:rPr>
          <w:b w:val="0"/>
          <w:sz w:val="24"/>
          <w:szCs w:val="24"/>
        </w:rPr>
      </w:pPr>
      <w:r>
        <w:rPr>
          <w:b w:val="0"/>
          <w:sz w:val="24"/>
          <w:szCs w:val="24"/>
        </w:rPr>
        <w:t>1. Left linear grammar</w:t>
      </w:r>
    </w:p>
    <w:p w:rsidR="00C73576" w:rsidRPr="00FD79B6" w:rsidRDefault="00C73576" w:rsidP="008B4A8F">
      <w:pPr>
        <w:pStyle w:val="Heading3"/>
        <w:shd w:val="clear" w:color="auto" w:fill="FFFFFF"/>
        <w:spacing w:before="209" w:beforeAutospacing="0" w:after="209" w:afterAutospacing="0"/>
        <w:jc w:val="both"/>
        <w:textAlignment w:val="baseline"/>
        <w:rPr>
          <w:b w:val="0"/>
          <w:sz w:val="24"/>
          <w:szCs w:val="24"/>
        </w:rPr>
      </w:pPr>
      <w:r>
        <w:rPr>
          <w:b w:val="0"/>
          <w:sz w:val="24"/>
          <w:szCs w:val="24"/>
        </w:rPr>
        <w:t>2. Right linear grammar</w:t>
      </w:r>
    </w:p>
    <w:p w:rsidR="00BE0892" w:rsidRPr="00C73576" w:rsidRDefault="00BE0892" w:rsidP="00BE0892">
      <w:pPr>
        <w:pStyle w:val="Heading3"/>
        <w:spacing w:before="209" w:beforeAutospacing="0" w:after="209" w:afterAutospacing="0"/>
        <w:jc w:val="both"/>
        <w:textAlignment w:val="baseline"/>
        <w:rPr>
          <w:b w:val="0"/>
          <w:sz w:val="24"/>
          <w:szCs w:val="24"/>
        </w:rPr>
      </w:pPr>
      <w:r w:rsidRPr="0057076C">
        <w:rPr>
          <w:sz w:val="24"/>
          <w:szCs w:val="24"/>
        </w:rPr>
        <w:t>Left linear grammar</w:t>
      </w:r>
      <w:r w:rsidRPr="0057076C">
        <w:t>:</w:t>
      </w:r>
      <w:r>
        <w:rPr>
          <w:b w:val="0"/>
        </w:rPr>
        <w:t xml:space="preserve"> </w:t>
      </w:r>
      <w:r w:rsidRPr="00BE0892">
        <w:rPr>
          <w:b w:val="0"/>
          <w:sz w:val="24"/>
          <w:szCs w:val="24"/>
        </w:rPr>
        <w:t>A regular grammar is in the form of left linear g</w:t>
      </w:r>
      <w:r>
        <w:rPr>
          <w:b w:val="0"/>
          <w:sz w:val="24"/>
          <w:szCs w:val="24"/>
        </w:rPr>
        <w:t>rammar if production are in form</w:t>
      </w:r>
      <w:r>
        <w:rPr>
          <w:rFonts w:ascii="Cambria Math" w:hAnsi="Cambria Math"/>
          <w:sz w:val="24"/>
          <w:szCs w:val="24"/>
        </w:rPr>
        <w:br/>
      </w:r>
      <w:r>
        <w:rPr>
          <w:b w:val="0"/>
          <w:sz w:val="24"/>
          <w:szCs w:val="24"/>
        </w:rPr>
        <w:t xml:space="preserve">                                                                       </w:t>
      </w:r>
      <m:oMath>
        <m:r>
          <m:rPr>
            <m:sty m:val="bi"/>
          </m:rPr>
          <w:rPr>
            <w:rFonts w:ascii="Cambria Math" w:hAnsi="Cambria Math"/>
            <w:sz w:val="24"/>
            <w:szCs w:val="24"/>
          </w:rPr>
          <m:t>A→</m:t>
        </m:r>
        <m:r>
          <m:rPr>
            <m:sty m:val="b"/>
          </m:rPr>
          <w:rPr>
            <w:rFonts w:ascii="Cambria Math" w:hAnsi="Cambria Math"/>
            <w:sz w:val="24"/>
            <w:szCs w:val="24"/>
          </w:rPr>
          <m:t>Λ</m:t>
        </m:r>
      </m:oMath>
    </w:p>
    <w:p w:rsidR="00BE0892" w:rsidRPr="00C73576" w:rsidRDefault="00BE0892" w:rsidP="00BE0892">
      <w:pPr>
        <w:pStyle w:val="Heading3"/>
        <w:spacing w:before="209" w:beforeAutospacing="0" w:after="209" w:afterAutospacing="0"/>
        <w:jc w:val="both"/>
        <w:textAlignment w:val="baseline"/>
        <w:rPr>
          <w:b w:val="0"/>
          <w:sz w:val="24"/>
          <w:szCs w:val="24"/>
        </w:rPr>
      </w:pPr>
      <m:oMathPara>
        <m:oMath>
          <m:r>
            <m:rPr>
              <m:sty m:val="bi"/>
            </m:rPr>
            <w:rPr>
              <w:rFonts w:ascii="Cambria Math" w:hAnsi="Cambria Math"/>
              <w:sz w:val="24"/>
              <w:szCs w:val="24"/>
            </w:rPr>
            <m:t>A→a</m:t>
          </m:r>
        </m:oMath>
      </m:oMathPara>
    </w:p>
    <w:p w:rsidR="00BE0892" w:rsidRDefault="00BE0892" w:rsidP="00BE0892">
      <w:pPr>
        <w:pStyle w:val="Heading3"/>
        <w:spacing w:before="209" w:beforeAutospacing="0" w:after="209" w:afterAutospacing="0"/>
        <w:jc w:val="both"/>
        <w:textAlignment w:val="baseline"/>
        <w:rPr>
          <w:b w:val="0"/>
          <w:sz w:val="24"/>
          <w:szCs w:val="24"/>
        </w:rPr>
      </w:pPr>
      <w:r>
        <w:rPr>
          <w:b w:val="0"/>
          <w:sz w:val="24"/>
          <w:szCs w:val="24"/>
        </w:rPr>
        <w:t xml:space="preserve">                                                                         </w:t>
      </w:r>
      <m:oMath>
        <m:r>
          <m:rPr>
            <m:sty m:val="bi"/>
          </m:rPr>
          <w:rPr>
            <w:rFonts w:ascii="Cambria Math" w:hAnsi="Cambria Math"/>
            <w:sz w:val="24"/>
            <w:szCs w:val="24"/>
          </w:rPr>
          <m:t>A→Ba</m:t>
        </m:r>
      </m:oMath>
      <w:r>
        <w:rPr>
          <w:b w:val="0"/>
          <w:sz w:val="24"/>
          <w:szCs w:val="24"/>
        </w:rPr>
        <w:t>.</w:t>
      </w:r>
    </w:p>
    <w:p w:rsidR="00491225" w:rsidRDefault="00491225" w:rsidP="00491225">
      <w:pPr>
        <w:pStyle w:val="Heading3"/>
        <w:spacing w:before="209" w:beforeAutospacing="0" w:after="209" w:afterAutospacing="0"/>
        <w:jc w:val="both"/>
        <w:textAlignment w:val="baseline"/>
        <w:rPr>
          <w:b w:val="0"/>
          <w:sz w:val="24"/>
          <w:szCs w:val="24"/>
        </w:rPr>
      </w:pPr>
      <w:r w:rsidRPr="0057076C">
        <w:rPr>
          <w:sz w:val="24"/>
          <w:szCs w:val="24"/>
        </w:rPr>
        <w:t xml:space="preserve">Right linear grammar: </w:t>
      </w:r>
      <w:r>
        <w:rPr>
          <w:b w:val="0"/>
          <w:sz w:val="24"/>
          <w:szCs w:val="24"/>
        </w:rPr>
        <w:t>A regular grammar is in the form of right linear grammar if production are in following form</w:t>
      </w:r>
    </w:p>
    <w:p w:rsidR="00491225" w:rsidRPr="00C73576" w:rsidRDefault="00491225" w:rsidP="00491225">
      <w:pPr>
        <w:pStyle w:val="Heading3"/>
        <w:spacing w:before="209" w:beforeAutospacing="0" w:after="209" w:afterAutospacing="0"/>
        <w:jc w:val="both"/>
        <w:textAlignment w:val="baseline"/>
        <w:rPr>
          <w:b w:val="0"/>
          <w:sz w:val="24"/>
          <w:szCs w:val="24"/>
        </w:rPr>
      </w:pPr>
      <w:r>
        <w:rPr>
          <w:b w:val="0"/>
          <w:sz w:val="24"/>
          <w:szCs w:val="24"/>
        </w:rPr>
        <w:t xml:space="preserve"> </w:t>
      </w:r>
      <w:r>
        <w:rPr>
          <w:rFonts w:ascii="Cambria Math" w:hAnsi="Cambria Math"/>
          <w:sz w:val="24"/>
          <w:szCs w:val="24"/>
        </w:rPr>
        <w:br/>
      </w:r>
      <w:r>
        <w:rPr>
          <w:b w:val="0"/>
          <w:sz w:val="24"/>
          <w:szCs w:val="24"/>
        </w:rPr>
        <w:t xml:space="preserve">                                                                        </w:t>
      </w:r>
      <m:oMath>
        <m:r>
          <m:rPr>
            <m:sty m:val="bi"/>
          </m:rPr>
          <w:rPr>
            <w:rFonts w:ascii="Cambria Math" w:hAnsi="Cambria Math"/>
            <w:sz w:val="24"/>
            <w:szCs w:val="24"/>
          </w:rPr>
          <m:t>A→</m:t>
        </m:r>
        <m:r>
          <m:rPr>
            <m:sty m:val="b"/>
          </m:rPr>
          <w:rPr>
            <w:rFonts w:ascii="Cambria Math" w:hAnsi="Cambria Math"/>
            <w:sz w:val="24"/>
            <w:szCs w:val="24"/>
          </w:rPr>
          <m:t>Λ</m:t>
        </m:r>
      </m:oMath>
    </w:p>
    <w:p w:rsidR="00491225" w:rsidRPr="00C73576" w:rsidRDefault="00491225" w:rsidP="00491225">
      <w:pPr>
        <w:pStyle w:val="Heading3"/>
        <w:spacing w:before="209" w:beforeAutospacing="0" w:after="209" w:afterAutospacing="0"/>
        <w:jc w:val="both"/>
        <w:textAlignment w:val="baseline"/>
        <w:rPr>
          <w:b w:val="0"/>
          <w:sz w:val="24"/>
          <w:szCs w:val="24"/>
        </w:rPr>
      </w:pPr>
      <m:oMathPara>
        <m:oMath>
          <m:r>
            <m:rPr>
              <m:sty m:val="bi"/>
            </m:rPr>
            <w:rPr>
              <w:rFonts w:ascii="Cambria Math" w:hAnsi="Cambria Math"/>
              <w:sz w:val="24"/>
              <w:szCs w:val="24"/>
            </w:rPr>
            <m:t>A→a</m:t>
          </m:r>
        </m:oMath>
      </m:oMathPara>
    </w:p>
    <w:p w:rsidR="00491225" w:rsidRDefault="00491225" w:rsidP="00491225">
      <w:pPr>
        <w:pStyle w:val="Heading3"/>
        <w:spacing w:before="209" w:beforeAutospacing="0" w:after="209" w:afterAutospacing="0"/>
        <w:jc w:val="both"/>
        <w:textAlignment w:val="baseline"/>
        <w:rPr>
          <w:b w:val="0"/>
          <w:sz w:val="24"/>
          <w:szCs w:val="24"/>
        </w:rPr>
      </w:pPr>
      <w:r>
        <w:rPr>
          <w:b w:val="0"/>
          <w:sz w:val="24"/>
          <w:szCs w:val="24"/>
        </w:rPr>
        <w:t xml:space="preserve">                                                                         </w:t>
      </w:r>
      <m:oMath>
        <m:r>
          <m:rPr>
            <m:sty m:val="bi"/>
          </m:rPr>
          <w:rPr>
            <w:rFonts w:ascii="Cambria Math" w:hAnsi="Cambria Math"/>
            <w:sz w:val="24"/>
            <w:szCs w:val="24"/>
          </w:rPr>
          <m:t>A→aB</m:t>
        </m:r>
      </m:oMath>
      <w:r>
        <w:rPr>
          <w:b w:val="0"/>
          <w:sz w:val="24"/>
          <w:szCs w:val="24"/>
        </w:rPr>
        <w:t>.</w:t>
      </w:r>
    </w:p>
    <w:p w:rsidR="0072176E" w:rsidRDefault="0072176E" w:rsidP="00491225">
      <w:pPr>
        <w:pStyle w:val="Heading3"/>
        <w:spacing w:before="209" w:beforeAutospacing="0" w:after="209" w:afterAutospacing="0"/>
        <w:jc w:val="both"/>
        <w:textAlignment w:val="baseline"/>
        <w:rPr>
          <w:b w:val="0"/>
          <w:sz w:val="24"/>
          <w:szCs w:val="24"/>
        </w:rPr>
      </w:pPr>
      <w:r w:rsidRPr="0057076C">
        <w:rPr>
          <w:sz w:val="24"/>
          <w:szCs w:val="24"/>
        </w:rPr>
        <w:t>Conversion of Finite automata into Regular grammar:</w:t>
      </w:r>
      <w:r>
        <w:rPr>
          <w:b w:val="0"/>
          <w:sz w:val="24"/>
          <w:szCs w:val="24"/>
        </w:rPr>
        <w:t xml:space="preserve"> Every DFA can be described by regular grammar.</w:t>
      </w:r>
    </w:p>
    <w:p w:rsidR="00491225" w:rsidRDefault="0072176E" w:rsidP="00491225">
      <w:pPr>
        <w:pStyle w:val="Heading3"/>
        <w:spacing w:before="209" w:beforeAutospacing="0" w:after="209" w:afterAutospacing="0"/>
        <w:jc w:val="both"/>
        <w:textAlignment w:val="baseline"/>
        <w:rPr>
          <w:rStyle w:val="Strong"/>
          <w:color w:val="303030"/>
          <w:sz w:val="24"/>
          <w:szCs w:val="24"/>
          <w:shd w:val="clear" w:color="auto" w:fill="FFFFFF"/>
        </w:rPr>
      </w:pPr>
      <w:r>
        <w:rPr>
          <w:b w:val="0"/>
          <w:sz w:val="24"/>
          <w:szCs w:val="24"/>
        </w:rPr>
        <w:t>Let the DFA,</w:t>
      </w:r>
      <m:oMath>
        <m:r>
          <m:rPr>
            <m:sty m:val="bi"/>
          </m:rPr>
          <w:rPr>
            <w:rFonts w:ascii="Cambria Math" w:hAnsi="Cambria Math"/>
            <w:sz w:val="24"/>
            <w:szCs w:val="24"/>
          </w:rPr>
          <m:t>M=(Q,</m:t>
        </m:r>
        <m:r>
          <m:rPr>
            <m:sty m:val="b"/>
          </m:rPr>
          <w:rPr>
            <w:rStyle w:val="Strong"/>
            <w:rFonts w:ascii="Cambria Math"/>
            <w:color w:val="303030"/>
            <w:sz w:val="24"/>
            <w:szCs w:val="24"/>
            <w:shd w:val="clear" w:color="auto" w:fill="FFFFFF"/>
          </w:rPr>
          <m:t>Σ,</m:t>
        </m:r>
        <m:r>
          <m:rPr>
            <m:sty m:val="b"/>
          </m:rPr>
          <w:rPr>
            <w:rStyle w:val="Strong"/>
            <w:rFonts w:ascii="Cambria Math" w:hAnsi="Cambria Math"/>
            <w:color w:val="303030"/>
            <w:sz w:val="24"/>
            <w:szCs w:val="24"/>
            <w:shd w:val="clear" w:color="auto" w:fill="FFFFFF"/>
          </w:rPr>
          <m:t>δ</m:t>
        </m:r>
        <m:r>
          <m:rPr>
            <m:sty m:val="b"/>
          </m:rPr>
          <w:rPr>
            <w:rStyle w:val="Strong"/>
            <w:rFonts w:ascii="Cambria Math"/>
            <w:color w:val="303030"/>
            <w:sz w:val="24"/>
            <w:szCs w:val="24"/>
            <w:shd w:val="clear" w:color="auto" w:fill="FFFFFF"/>
          </w:rPr>
          <m:t>,</m:t>
        </m:r>
        <m:sSub>
          <m:sSubPr>
            <m:ctrlPr>
              <w:rPr>
                <w:rStyle w:val="Strong"/>
                <w:rFonts w:ascii="Cambria Math"/>
                <w:b/>
                <w:color w:val="303030"/>
                <w:sz w:val="24"/>
                <w:szCs w:val="24"/>
                <w:shd w:val="clear" w:color="auto" w:fill="FFFFFF"/>
              </w:rPr>
            </m:ctrlPr>
          </m:sSubPr>
          <m:e>
            <m:r>
              <m:rPr>
                <m:sty m:val="b"/>
              </m:rPr>
              <w:rPr>
                <w:rStyle w:val="Strong"/>
                <w:rFonts w:ascii="Cambria Math"/>
                <w:color w:val="303030"/>
                <w:sz w:val="24"/>
                <w:szCs w:val="24"/>
                <w:shd w:val="clear" w:color="auto" w:fill="FFFFFF"/>
              </w:rPr>
              <m:t>q</m:t>
            </m:r>
          </m:e>
          <m:sub>
            <m:r>
              <m:rPr>
                <m:sty m:val="b"/>
              </m:rPr>
              <w:rPr>
                <w:rStyle w:val="Strong"/>
                <w:rFonts w:ascii="Cambria Math"/>
                <w:color w:val="303030"/>
                <w:sz w:val="24"/>
                <w:szCs w:val="24"/>
                <w:shd w:val="clear" w:color="auto" w:fill="FFFFFF"/>
              </w:rPr>
              <m:t>0,</m:t>
            </m:r>
          </m:sub>
        </m:sSub>
        <m:r>
          <m:rPr>
            <m:sty m:val="bi"/>
          </m:rPr>
          <w:rPr>
            <w:rFonts w:ascii="Cambria Math" w:hAnsi="Cambria Math"/>
            <w:sz w:val="24"/>
            <w:szCs w:val="24"/>
          </w:rPr>
          <m:t>F)</m:t>
        </m:r>
      </m:oMath>
      <w:r>
        <w:rPr>
          <w:b w:val="0"/>
          <w:sz w:val="24"/>
          <w:szCs w:val="24"/>
        </w:rPr>
        <w:t xml:space="preserve"> and its </w:t>
      </w:r>
      <w:r w:rsidR="00AA295F">
        <w:rPr>
          <w:b w:val="0"/>
          <w:sz w:val="24"/>
          <w:szCs w:val="24"/>
        </w:rPr>
        <w:t xml:space="preserve">right </w:t>
      </w:r>
      <w:r>
        <w:rPr>
          <w:b w:val="0"/>
          <w:sz w:val="24"/>
          <w:szCs w:val="24"/>
        </w:rPr>
        <w:t xml:space="preserve">regular grammar </w:t>
      </w:r>
      <m:oMath>
        <m:r>
          <m:rPr>
            <m:sty m:val="bi"/>
          </m:rPr>
          <w:rPr>
            <w:rStyle w:val="Strong"/>
            <w:rFonts w:ascii="Cambria Math" w:hAnsi="Cambria Math"/>
            <w:color w:val="303030"/>
            <w:sz w:val="24"/>
            <w:szCs w:val="24"/>
            <w:shd w:val="clear" w:color="auto" w:fill="FFFFFF"/>
          </w:rPr>
          <m:t>G</m:t>
        </m:r>
        <m:r>
          <m:rPr>
            <m:sty m:val="bi"/>
          </m:rPr>
          <w:rPr>
            <w:rStyle w:val="Strong"/>
            <w:rFonts w:ascii="Cambria Math"/>
            <w:color w:val="303030"/>
            <w:sz w:val="24"/>
            <w:szCs w:val="24"/>
            <w:shd w:val="clear" w:color="auto" w:fill="FFFFFF"/>
          </w:rPr>
          <m:t>=(</m:t>
        </m:r>
        <m:sSub>
          <m:sSubPr>
            <m:ctrlPr>
              <w:rPr>
                <w:rStyle w:val="Strong"/>
                <w:rFonts w:ascii="Cambria Math"/>
                <w:i/>
                <w:color w:val="303030"/>
                <w:sz w:val="24"/>
                <w:szCs w:val="24"/>
                <w:shd w:val="clear" w:color="auto" w:fill="FFFFFF"/>
              </w:rPr>
            </m:ctrlPr>
          </m:sSubPr>
          <m:e>
            <m:r>
              <m:rPr>
                <m:sty m:val="bi"/>
              </m:rPr>
              <w:rPr>
                <w:rStyle w:val="Strong"/>
                <w:rFonts w:ascii="Cambria Math" w:hAnsi="Cambria Math"/>
                <w:color w:val="303030"/>
                <w:sz w:val="24"/>
                <w:szCs w:val="24"/>
                <w:shd w:val="clear" w:color="auto" w:fill="FFFFFF"/>
              </w:rPr>
              <m:t>V</m:t>
            </m:r>
          </m:e>
          <m:sub>
            <m:r>
              <m:rPr>
                <m:sty m:val="bi"/>
              </m:rPr>
              <w:rPr>
                <w:rStyle w:val="Strong"/>
                <w:rFonts w:ascii="Cambria Math" w:hAnsi="Cambria Math"/>
                <w:color w:val="303030"/>
                <w:sz w:val="24"/>
                <w:szCs w:val="24"/>
                <w:shd w:val="clear" w:color="auto" w:fill="FFFFFF"/>
              </w:rPr>
              <m:t>N</m:t>
            </m:r>
          </m:sub>
        </m:sSub>
        <m:r>
          <m:rPr>
            <m:sty m:val="bi"/>
          </m:rPr>
          <w:rPr>
            <w:rStyle w:val="Strong"/>
            <w:rFonts w:ascii="Cambria Math"/>
            <w:color w:val="303030"/>
            <w:sz w:val="24"/>
            <w:szCs w:val="24"/>
            <w:shd w:val="clear" w:color="auto" w:fill="FFFFFF"/>
          </w:rPr>
          <m:t>,</m:t>
        </m:r>
        <m:r>
          <m:rPr>
            <m:sty m:val="b"/>
          </m:rPr>
          <w:rPr>
            <w:rStyle w:val="Strong"/>
            <w:rFonts w:ascii="Cambria Math"/>
            <w:color w:val="303030"/>
            <w:sz w:val="24"/>
            <w:szCs w:val="24"/>
            <w:shd w:val="clear" w:color="auto" w:fill="FFFFFF"/>
          </w:rPr>
          <m:t>Σ</m:t>
        </m:r>
        <m:r>
          <m:rPr>
            <m:sty m:val="bi"/>
          </m:rPr>
          <w:rPr>
            <w:rStyle w:val="Strong"/>
            <w:rFonts w:ascii="Cambria Math"/>
            <w:color w:val="303030"/>
            <w:sz w:val="24"/>
            <w:szCs w:val="24"/>
            <w:shd w:val="clear" w:color="auto" w:fill="FFFFFF"/>
          </w:rPr>
          <m:t>,</m:t>
        </m:r>
        <m:r>
          <m:rPr>
            <m:sty m:val="bi"/>
          </m:rPr>
          <w:rPr>
            <w:rStyle w:val="Strong"/>
            <w:rFonts w:ascii="Cambria Math" w:hAnsi="Cambria Math"/>
            <w:color w:val="303030"/>
            <w:sz w:val="24"/>
            <w:szCs w:val="24"/>
            <w:shd w:val="clear" w:color="auto" w:fill="FFFFFF"/>
          </w:rPr>
          <m:t>P</m:t>
        </m:r>
        <m:r>
          <m:rPr>
            <m:sty m:val="bi"/>
          </m:rPr>
          <w:rPr>
            <w:rStyle w:val="Strong"/>
            <w:rFonts w:ascii="Cambria Math"/>
            <w:color w:val="303030"/>
            <w:sz w:val="24"/>
            <w:szCs w:val="24"/>
            <w:shd w:val="clear" w:color="auto" w:fill="FFFFFF"/>
          </w:rPr>
          <m:t>,</m:t>
        </m:r>
        <m:r>
          <m:rPr>
            <m:sty m:val="bi"/>
          </m:rPr>
          <w:rPr>
            <w:rStyle w:val="Strong"/>
            <w:rFonts w:ascii="Cambria Math" w:hAnsi="Cambria Math"/>
            <w:color w:val="303030"/>
            <w:sz w:val="24"/>
            <w:szCs w:val="24"/>
            <w:shd w:val="clear" w:color="auto" w:fill="FFFFFF"/>
          </w:rPr>
          <m:t>S</m:t>
        </m:r>
        <m:r>
          <m:rPr>
            <m:sty m:val="bi"/>
          </m:rPr>
          <w:rPr>
            <w:rStyle w:val="Strong"/>
            <w:rFonts w:ascii="Cambria Math"/>
            <w:color w:val="303030"/>
            <w:sz w:val="24"/>
            <w:szCs w:val="24"/>
            <w:shd w:val="clear" w:color="auto" w:fill="FFFFFF"/>
          </w:rPr>
          <m:t>)</m:t>
        </m:r>
      </m:oMath>
      <w:r>
        <w:rPr>
          <w:rStyle w:val="Strong"/>
          <w:b/>
          <w:color w:val="303030"/>
          <w:sz w:val="24"/>
          <w:szCs w:val="24"/>
          <w:shd w:val="clear" w:color="auto" w:fill="FFFFFF"/>
        </w:rPr>
        <w:t xml:space="preserve"> </w:t>
      </w:r>
      <w:r>
        <w:rPr>
          <w:rStyle w:val="Strong"/>
          <w:color w:val="303030"/>
          <w:sz w:val="24"/>
          <w:szCs w:val="24"/>
          <w:shd w:val="clear" w:color="auto" w:fill="FFFFFF"/>
        </w:rPr>
        <w:t>then use following steps,</w:t>
      </w:r>
    </w:p>
    <w:p w:rsidR="0072176E" w:rsidRDefault="0072176E" w:rsidP="0072176E">
      <w:pPr>
        <w:pStyle w:val="Heading3"/>
        <w:numPr>
          <w:ilvl w:val="1"/>
          <w:numId w:val="1"/>
        </w:numPr>
        <w:spacing w:before="209" w:beforeAutospacing="0" w:after="209" w:afterAutospacing="0"/>
        <w:jc w:val="both"/>
        <w:textAlignment w:val="baseline"/>
        <w:rPr>
          <w:rStyle w:val="Strong"/>
          <w:color w:val="303030"/>
          <w:sz w:val="24"/>
          <w:szCs w:val="24"/>
          <w:shd w:val="clear" w:color="auto" w:fill="FFFFFF"/>
          <w:vertAlign w:val="subscript"/>
        </w:rPr>
      </w:pPr>
      <w:r>
        <w:rPr>
          <w:rStyle w:val="Strong"/>
          <w:color w:val="303030"/>
          <w:sz w:val="24"/>
          <w:szCs w:val="24"/>
          <w:shd w:val="clear" w:color="auto" w:fill="FFFFFF"/>
        </w:rPr>
        <w:t xml:space="preserve">Rename state </w:t>
      </w:r>
      <w:proofErr w:type="spellStart"/>
      <w:proofErr w:type="gramStart"/>
      <w:r>
        <w:rPr>
          <w:rStyle w:val="Strong"/>
          <w:color w:val="303030"/>
          <w:sz w:val="24"/>
          <w:szCs w:val="24"/>
          <w:shd w:val="clear" w:color="auto" w:fill="FFFFFF"/>
        </w:rPr>
        <w:t>q</w:t>
      </w:r>
      <w:r>
        <w:rPr>
          <w:rStyle w:val="Strong"/>
          <w:color w:val="303030"/>
          <w:sz w:val="24"/>
          <w:szCs w:val="24"/>
          <w:shd w:val="clear" w:color="auto" w:fill="FFFFFF"/>
          <w:vertAlign w:val="subscript"/>
        </w:rPr>
        <w:t>i</w:t>
      </w:r>
      <w:proofErr w:type="spellEnd"/>
      <w:r>
        <w:rPr>
          <w:rStyle w:val="Strong"/>
          <w:color w:val="303030"/>
          <w:sz w:val="24"/>
          <w:szCs w:val="24"/>
          <w:shd w:val="clear" w:color="auto" w:fill="FFFFFF"/>
          <w:vertAlign w:val="subscript"/>
        </w:rPr>
        <w:t xml:space="preserve">  </w:t>
      </w:r>
      <w:r>
        <w:rPr>
          <w:rStyle w:val="Strong"/>
          <w:color w:val="303030"/>
          <w:sz w:val="24"/>
          <w:szCs w:val="24"/>
          <w:shd w:val="clear" w:color="auto" w:fill="FFFFFF"/>
        </w:rPr>
        <w:t>as</w:t>
      </w:r>
      <w:proofErr w:type="gramEnd"/>
      <w:r>
        <w:rPr>
          <w:rStyle w:val="Strong"/>
          <w:color w:val="303030"/>
          <w:sz w:val="24"/>
          <w:szCs w:val="24"/>
          <w:shd w:val="clear" w:color="auto" w:fill="FFFFFF"/>
        </w:rPr>
        <w:t xml:space="preserve"> A</w:t>
      </w:r>
      <w:r>
        <w:rPr>
          <w:rStyle w:val="Strong"/>
          <w:color w:val="303030"/>
          <w:sz w:val="24"/>
          <w:szCs w:val="24"/>
          <w:shd w:val="clear" w:color="auto" w:fill="FFFFFF"/>
          <w:vertAlign w:val="subscript"/>
        </w:rPr>
        <w:t>i.</w:t>
      </w:r>
    </w:p>
    <w:p w:rsidR="00AA295F" w:rsidRDefault="00AA295F" w:rsidP="0072176E">
      <w:pPr>
        <w:pStyle w:val="Heading3"/>
        <w:numPr>
          <w:ilvl w:val="1"/>
          <w:numId w:val="1"/>
        </w:numPr>
        <w:spacing w:before="209" w:beforeAutospacing="0" w:after="209" w:afterAutospacing="0"/>
        <w:jc w:val="both"/>
        <w:textAlignment w:val="baseline"/>
        <w:rPr>
          <w:rStyle w:val="Strong"/>
          <w:color w:val="303030"/>
          <w:sz w:val="24"/>
          <w:szCs w:val="24"/>
          <w:shd w:val="clear" w:color="auto" w:fill="FFFFFF"/>
          <w:vertAlign w:val="subscript"/>
        </w:rPr>
      </w:pPr>
      <w:proofErr w:type="gramStart"/>
      <w:r>
        <w:rPr>
          <w:rStyle w:val="Strong"/>
          <w:color w:val="303030"/>
          <w:sz w:val="24"/>
          <w:szCs w:val="24"/>
          <w:shd w:val="clear" w:color="auto" w:fill="FFFFFF"/>
        </w:rPr>
        <w:t xml:space="preserve">If </w:t>
      </w:r>
      <w:proofErr w:type="spellStart"/>
      <w:r>
        <w:rPr>
          <w:rStyle w:val="Strong"/>
          <w:color w:val="303030"/>
          <w:sz w:val="24"/>
          <w:szCs w:val="24"/>
          <w:shd w:val="clear" w:color="auto" w:fill="FFFFFF"/>
        </w:rPr>
        <w:t>qj</w:t>
      </w:r>
      <w:proofErr w:type="spellEnd"/>
      <w:r>
        <w:rPr>
          <w:rStyle w:val="Strong"/>
          <w:color w:val="303030"/>
          <w:sz w:val="24"/>
          <w:szCs w:val="24"/>
          <w:shd w:val="clear" w:color="auto" w:fill="FFFFFF"/>
        </w:rPr>
        <w:t xml:space="preserve"> is not final state.</w:t>
      </w:r>
      <w:proofErr w:type="gramEnd"/>
    </w:p>
    <w:p w:rsidR="00AA295F" w:rsidRPr="00AA295F" w:rsidRDefault="00AA295F" w:rsidP="00AA295F">
      <w:pPr>
        <w:pStyle w:val="Heading3"/>
        <w:spacing w:before="209" w:beforeAutospacing="0" w:after="209" w:afterAutospacing="0"/>
        <w:jc w:val="center"/>
        <w:textAlignment w:val="baseline"/>
        <w:rPr>
          <w:rStyle w:val="Strong"/>
          <w:noProof/>
          <w:color w:val="303030"/>
          <w:sz w:val="24"/>
          <w:szCs w:val="24"/>
          <w:shd w:val="clear" w:color="auto" w:fill="FFFFFF"/>
          <w:vertAlign w:val="subscript"/>
        </w:rPr>
      </w:pPr>
      <w:r>
        <w:rPr>
          <w:b w:val="0"/>
          <w:bCs w:val="0"/>
          <w:noProof/>
          <w:color w:val="303030"/>
          <w:sz w:val="24"/>
          <w:szCs w:val="24"/>
          <w:shd w:val="clear" w:color="auto" w:fill="FFFFFF"/>
          <w:vertAlign w:val="subscript"/>
        </w:rPr>
        <w:drawing>
          <wp:inline distT="0" distB="0" distL="0" distR="0">
            <wp:extent cx="2190750" cy="1181100"/>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190750" cy="1181100"/>
                    </a:xfrm>
                    <a:prstGeom prst="rect">
                      <a:avLst/>
                    </a:prstGeom>
                    <a:noFill/>
                    <a:ln w="9525">
                      <a:noFill/>
                      <a:miter lim="800000"/>
                      <a:headEnd/>
                      <a:tailEnd/>
                    </a:ln>
                  </pic:spPr>
                </pic:pic>
              </a:graphicData>
            </a:graphic>
          </wp:inline>
        </w:drawing>
      </w:r>
    </w:p>
    <w:p w:rsidR="0072176E" w:rsidRDefault="00E44F08" w:rsidP="00AA295F">
      <w:pPr>
        <w:pStyle w:val="Heading3"/>
        <w:spacing w:before="209" w:beforeAutospacing="0" w:after="209" w:afterAutospacing="0"/>
        <w:jc w:val="center"/>
        <w:textAlignment w:val="baseline"/>
        <w:rPr>
          <w:rStyle w:val="Strong"/>
          <w:color w:val="303030"/>
          <w:sz w:val="24"/>
          <w:szCs w:val="24"/>
          <w:shd w:val="clear" w:color="auto" w:fill="FFFFFF"/>
          <w:vertAlign w:val="subscript"/>
        </w:rPr>
      </w:pPr>
      <m:oMath>
        <m:sSub>
          <m:sSubPr>
            <m:ctrlPr>
              <w:rPr>
                <w:rStyle w:val="Strong"/>
                <w:rFonts w:ascii="Cambria Math" w:hAnsi="Cambria Math"/>
                <w:i/>
                <w:color w:val="303030"/>
                <w:sz w:val="24"/>
                <w:szCs w:val="24"/>
                <w:shd w:val="clear" w:color="auto" w:fill="FFFFFF"/>
                <w:vertAlign w:val="subscript"/>
              </w:rPr>
            </m:ctrlPr>
          </m:sSubPr>
          <m:e>
            <m:r>
              <w:rPr>
                <w:rStyle w:val="Strong"/>
                <w:rFonts w:ascii="Cambria Math" w:hAnsi="Cambria Math"/>
                <w:color w:val="303030"/>
                <w:sz w:val="24"/>
                <w:szCs w:val="24"/>
                <w:shd w:val="clear" w:color="auto" w:fill="FFFFFF"/>
                <w:vertAlign w:val="subscript"/>
              </w:rPr>
              <m:t>A</m:t>
            </m:r>
          </m:e>
          <m:sub>
            <m:r>
              <w:rPr>
                <w:rStyle w:val="Strong"/>
                <w:rFonts w:ascii="Cambria Math" w:hAnsi="Cambria Math"/>
                <w:color w:val="303030"/>
                <w:sz w:val="24"/>
                <w:szCs w:val="24"/>
                <w:shd w:val="clear" w:color="auto" w:fill="FFFFFF"/>
                <w:vertAlign w:val="subscript"/>
              </w:rPr>
              <m:t>i</m:t>
            </m:r>
          </m:sub>
        </m:sSub>
        <m:r>
          <w:rPr>
            <w:rStyle w:val="Strong"/>
            <w:rFonts w:ascii="Cambria Math" w:hAnsi="Cambria Math"/>
            <w:color w:val="303030"/>
            <w:sz w:val="24"/>
            <w:szCs w:val="24"/>
            <w:shd w:val="clear" w:color="auto" w:fill="FFFFFF"/>
            <w:vertAlign w:val="subscript"/>
          </w:rPr>
          <m:t xml:space="preserve">⟶ </m:t>
        </m:r>
        <m:sSub>
          <m:sSubPr>
            <m:ctrlPr>
              <w:rPr>
                <w:rStyle w:val="Strong"/>
                <w:rFonts w:ascii="Cambria Math" w:hAnsi="Cambria Math"/>
                <w:i/>
                <w:color w:val="303030"/>
                <w:sz w:val="24"/>
                <w:szCs w:val="24"/>
                <w:shd w:val="clear" w:color="auto" w:fill="FFFFFF"/>
                <w:vertAlign w:val="subscript"/>
              </w:rPr>
            </m:ctrlPr>
          </m:sSubPr>
          <m:e>
            <m:r>
              <w:rPr>
                <w:rStyle w:val="Strong"/>
                <w:rFonts w:ascii="Cambria Math" w:hAnsi="Cambria Math"/>
                <w:color w:val="303030"/>
                <w:sz w:val="24"/>
                <w:szCs w:val="24"/>
                <w:shd w:val="clear" w:color="auto" w:fill="FFFFFF"/>
                <w:vertAlign w:val="subscript"/>
              </w:rPr>
              <m:t>aA</m:t>
            </m:r>
          </m:e>
          <m:sub>
            <m:r>
              <w:rPr>
                <w:rStyle w:val="Strong"/>
                <w:rFonts w:ascii="Cambria Math" w:hAnsi="Cambria Math"/>
                <w:color w:val="303030"/>
                <w:sz w:val="24"/>
                <w:szCs w:val="24"/>
                <w:shd w:val="clear" w:color="auto" w:fill="FFFFFF"/>
                <w:vertAlign w:val="subscript"/>
              </w:rPr>
              <m:t>j</m:t>
            </m:r>
          </m:sub>
        </m:sSub>
      </m:oMath>
      <w:r w:rsidR="00AA295F">
        <w:rPr>
          <w:rStyle w:val="Strong"/>
          <w:color w:val="303030"/>
          <w:sz w:val="24"/>
          <w:szCs w:val="24"/>
          <w:shd w:val="clear" w:color="auto" w:fill="FFFFFF"/>
          <w:vertAlign w:val="subscript"/>
        </w:rPr>
        <w:t xml:space="preserve"> </w:t>
      </w:r>
    </w:p>
    <w:p w:rsidR="00AA295F" w:rsidRDefault="00AA295F" w:rsidP="00AA295F">
      <w:pPr>
        <w:pStyle w:val="Heading3"/>
        <w:spacing w:before="209" w:beforeAutospacing="0" w:after="209" w:afterAutospacing="0"/>
        <w:ind w:left="1080"/>
        <w:jc w:val="both"/>
        <w:textAlignment w:val="baseline"/>
        <w:rPr>
          <w:rStyle w:val="Strong"/>
          <w:color w:val="303030"/>
          <w:sz w:val="24"/>
          <w:szCs w:val="24"/>
          <w:shd w:val="clear" w:color="auto" w:fill="FFFFFF"/>
          <w:vertAlign w:val="subscript"/>
        </w:rPr>
      </w:pPr>
    </w:p>
    <w:p w:rsidR="00AA295F" w:rsidRDefault="00AA295F" w:rsidP="00AA295F">
      <w:pPr>
        <w:pStyle w:val="Heading3"/>
        <w:spacing w:before="209" w:beforeAutospacing="0" w:after="209" w:afterAutospacing="0"/>
        <w:ind w:left="1080"/>
        <w:jc w:val="both"/>
        <w:textAlignment w:val="baseline"/>
        <w:rPr>
          <w:rStyle w:val="Strong"/>
          <w:color w:val="303030"/>
          <w:sz w:val="24"/>
          <w:szCs w:val="24"/>
          <w:shd w:val="clear" w:color="auto" w:fill="FFFFFF"/>
          <w:vertAlign w:val="subscript"/>
        </w:rPr>
      </w:pPr>
    </w:p>
    <w:p w:rsidR="00AA295F" w:rsidRDefault="00AA295F" w:rsidP="00AA295F">
      <w:pPr>
        <w:pStyle w:val="Heading3"/>
        <w:spacing w:before="209" w:beforeAutospacing="0" w:after="209" w:afterAutospacing="0"/>
        <w:ind w:left="1080"/>
        <w:jc w:val="both"/>
        <w:textAlignment w:val="baseline"/>
        <w:rPr>
          <w:rStyle w:val="Strong"/>
          <w:color w:val="303030"/>
          <w:sz w:val="24"/>
          <w:szCs w:val="24"/>
          <w:shd w:val="clear" w:color="auto" w:fill="FFFFFF"/>
          <w:vertAlign w:val="subscript"/>
        </w:rPr>
      </w:pPr>
    </w:p>
    <w:p w:rsidR="00AA295F" w:rsidRPr="00AA295F" w:rsidRDefault="0057076C" w:rsidP="00AA295F">
      <w:pPr>
        <w:pStyle w:val="Heading3"/>
        <w:spacing w:before="209" w:beforeAutospacing="0" w:after="209" w:afterAutospacing="0"/>
        <w:ind w:left="1080"/>
        <w:jc w:val="both"/>
        <w:textAlignment w:val="baseline"/>
        <w:rPr>
          <w:rStyle w:val="Strong"/>
          <w:color w:val="303030"/>
          <w:sz w:val="24"/>
          <w:szCs w:val="24"/>
          <w:shd w:val="clear" w:color="auto" w:fill="FFFFFF"/>
        </w:rPr>
      </w:pPr>
      <w:r>
        <w:rPr>
          <w:rStyle w:val="Strong"/>
          <w:color w:val="303030"/>
          <w:sz w:val="24"/>
          <w:szCs w:val="24"/>
          <w:shd w:val="clear" w:color="auto" w:fill="FFFFFF"/>
          <w:vertAlign w:val="subscript"/>
        </w:rPr>
        <w:lastRenderedPageBreak/>
        <w:t>3.</w:t>
      </w:r>
      <w:r>
        <w:rPr>
          <w:rStyle w:val="Strong"/>
          <w:color w:val="303030"/>
          <w:sz w:val="24"/>
          <w:szCs w:val="24"/>
          <w:shd w:val="clear" w:color="auto" w:fill="FFFFFF"/>
        </w:rPr>
        <w:t xml:space="preserve"> If</w:t>
      </w:r>
      <w:r w:rsidR="00AA295F">
        <w:rPr>
          <w:rStyle w:val="Strong"/>
          <w:color w:val="303030"/>
          <w:sz w:val="24"/>
          <w:szCs w:val="24"/>
          <w:shd w:val="clear" w:color="auto" w:fill="FFFFFF"/>
        </w:rPr>
        <w:t xml:space="preserve"> </w:t>
      </w:r>
      <w:proofErr w:type="spellStart"/>
      <w:r w:rsidR="00AA295F">
        <w:rPr>
          <w:rStyle w:val="Strong"/>
          <w:color w:val="303030"/>
          <w:sz w:val="24"/>
          <w:szCs w:val="24"/>
          <w:shd w:val="clear" w:color="auto" w:fill="FFFFFF"/>
        </w:rPr>
        <w:t>qj</w:t>
      </w:r>
      <w:proofErr w:type="spellEnd"/>
      <w:r w:rsidR="00AA295F">
        <w:rPr>
          <w:rStyle w:val="Strong"/>
          <w:color w:val="303030"/>
          <w:sz w:val="24"/>
          <w:szCs w:val="24"/>
          <w:shd w:val="clear" w:color="auto" w:fill="FFFFFF"/>
        </w:rPr>
        <w:t xml:space="preserve"> is final state then write</w:t>
      </w:r>
    </w:p>
    <w:p w:rsidR="00491225" w:rsidRPr="00C73576" w:rsidRDefault="00AA295F" w:rsidP="00AA295F">
      <w:pPr>
        <w:pStyle w:val="Heading3"/>
        <w:spacing w:before="209" w:beforeAutospacing="0" w:after="209" w:afterAutospacing="0"/>
        <w:jc w:val="center"/>
        <w:textAlignment w:val="baseline"/>
        <w:rPr>
          <w:b w:val="0"/>
          <w:sz w:val="24"/>
          <w:szCs w:val="24"/>
        </w:rPr>
      </w:pPr>
      <w:r>
        <w:rPr>
          <w:b w:val="0"/>
          <w:noProof/>
          <w:sz w:val="24"/>
          <w:szCs w:val="24"/>
        </w:rPr>
        <w:drawing>
          <wp:inline distT="0" distB="0" distL="0" distR="0">
            <wp:extent cx="1828800" cy="87630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828800" cy="876300"/>
                    </a:xfrm>
                    <a:prstGeom prst="rect">
                      <a:avLst/>
                    </a:prstGeom>
                    <a:noFill/>
                    <a:ln w="9525">
                      <a:noFill/>
                      <a:miter lim="800000"/>
                      <a:headEnd/>
                      <a:tailEnd/>
                    </a:ln>
                  </pic:spPr>
                </pic:pic>
              </a:graphicData>
            </a:graphic>
          </wp:inline>
        </w:drawing>
      </w:r>
    </w:p>
    <w:p w:rsidR="00AA295F" w:rsidRDefault="00E44F08" w:rsidP="00AA295F">
      <w:pPr>
        <w:pStyle w:val="Heading3"/>
        <w:spacing w:before="209" w:beforeAutospacing="0" w:after="209" w:afterAutospacing="0"/>
        <w:jc w:val="center"/>
        <w:textAlignment w:val="baseline"/>
        <w:rPr>
          <w:rStyle w:val="Strong"/>
          <w:color w:val="303030"/>
          <w:sz w:val="24"/>
          <w:szCs w:val="24"/>
          <w:shd w:val="clear" w:color="auto" w:fill="FFFFFF"/>
          <w:vertAlign w:val="subscript"/>
        </w:rPr>
      </w:pPr>
      <m:oMath>
        <m:sSub>
          <m:sSubPr>
            <m:ctrlPr>
              <w:rPr>
                <w:rStyle w:val="Strong"/>
                <w:rFonts w:ascii="Cambria Math" w:hAnsi="Cambria Math"/>
                <w:i/>
                <w:color w:val="303030"/>
                <w:sz w:val="24"/>
                <w:szCs w:val="24"/>
                <w:shd w:val="clear" w:color="auto" w:fill="FFFFFF"/>
                <w:vertAlign w:val="subscript"/>
              </w:rPr>
            </m:ctrlPr>
          </m:sSubPr>
          <m:e>
            <m:r>
              <w:rPr>
                <w:rStyle w:val="Strong"/>
                <w:rFonts w:ascii="Cambria Math" w:hAnsi="Cambria Math"/>
                <w:color w:val="303030"/>
                <w:sz w:val="24"/>
                <w:szCs w:val="24"/>
                <w:shd w:val="clear" w:color="auto" w:fill="FFFFFF"/>
                <w:vertAlign w:val="subscript"/>
              </w:rPr>
              <m:t>A</m:t>
            </m:r>
          </m:e>
          <m:sub>
            <m:r>
              <w:rPr>
                <w:rStyle w:val="Strong"/>
                <w:rFonts w:ascii="Cambria Math" w:hAnsi="Cambria Math"/>
                <w:color w:val="303030"/>
                <w:sz w:val="24"/>
                <w:szCs w:val="24"/>
                <w:shd w:val="clear" w:color="auto" w:fill="FFFFFF"/>
                <w:vertAlign w:val="subscript"/>
              </w:rPr>
              <m:t>i</m:t>
            </m:r>
          </m:sub>
        </m:sSub>
        <m:r>
          <w:rPr>
            <w:rStyle w:val="Strong"/>
            <w:rFonts w:ascii="Cambria Math" w:hAnsi="Cambria Math"/>
            <w:color w:val="303030"/>
            <w:sz w:val="24"/>
            <w:szCs w:val="24"/>
            <w:shd w:val="clear" w:color="auto" w:fill="FFFFFF"/>
            <w:vertAlign w:val="subscript"/>
          </w:rPr>
          <m:t xml:space="preserve">⟶ </m:t>
        </m:r>
        <m:sSub>
          <m:sSubPr>
            <m:ctrlPr>
              <w:rPr>
                <w:rStyle w:val="Strong"/>
                <w:rFonts w:ascii="Cambria Math" w:hAnsi="Cambria Math"/>
                <w:i/>
                <w:color w:val="303030"/>
                <w:sz w:val="24"/>
                <w:szCs w:val="24"/>
                <w:shd w:val="clear" w:color="auto" w:fill="FFFFFF"/>
                <w:vertAlign w:val="subscript"/>
              </w:rPr>
            </m:ctrlPr>
          </m:sSubPr>
          <m:e>
            <m:r>
              <w:rPr>
                <w:rStyle w:val="Strong"/>
                <w:rFonts w:ascii="Cambria Math" w:hAnsi="Cambria Math"/>
                <w:color w:val="303030"/>
                <w:sz w:val="24"/>
                <w:szCs w:val="24"/>
                <w:shd w:val="clear" w:color="auto" w:fill="FFFFFF"/>
                <w:vertAlign w:val="subscript"/>
              </w:rPr>
              <m:t>aA</m:t>
            </m:r>
          </m:e>
          <m:sub>
            <m:r>
              <w:rPr>
                <w:rStyle w:val="Strong"/>
                <w:rFonts w:ascii="Cambria Math" w:hAnsi="Cambria Math"/>
                <w:color w:val="303030"/>
                <w:sz w:val="24"/>
                <w:szCs w:val="24"/>
                <w:shd w:val="clear" w:color="auto" w:fill="FFFFFF"/>
                <w:vertAlign w:val="subscript"/>
              </w:rPr>
              <m:t>j</m:t>
            </m:r>
          </m:sub>
        </m:sSub>
        <m:r>
          <w:rPr>
            <w:rStyle w:val="Strong"/>
            <w:rFonts w:ascii="Cambria Math" w:hAnsi="Cambria Math"/>
            <w:color w:val="303030"/>
            <w:sz w:val="24"/>
            <w:szCs w:val="24"/>
            <w:shd w:val="clear" w:color="auto" w:fill="FFFFFF"/>
            <w:vertAlign w:val="subscript"/>
          </w:rPr>
          <m:t>|a</m:t>
        </m:r>
      </m:oMath>
      <w:r w:rsidR="00AA295F">
        <w:rPr>
          <w:rStyle w:val="Strong"/>
          <w:color w:val="303030"/>
          <w:sz w:val="24"/>
          <w:szCs w:val="24"/>
          <w:shd w:val="clear" w:color="auto" w:fill="FFFFFF"/>
          <w:vertAlign w:val="subscript"/>
        </w:rPr>
        <w:t xml:space="preserve"> </w:t>
      </w:r>
    </w:p>
    <w:p w:rsidR="00822583" w:rsidRPr="00FD79B6" w:rsidRDefault="00822583" w:rsidP="0065710C">
      <w:pPr>
        <w:pStyle w:val="NormalWeb"/>
        <w:spacing w:before="120" w:beforeAutospacing="0" w:after="144" w:afterAutospacing="0"/>
        <w:ind w:left="48" w:right="48"/>
        <w:jc w:val="both"/>
        <w:rPr>
          <w:color w:val="000000"/>
        </w:rPr>
      </w:pPr>
    </w:p>
    <w:p w:rsidR="00DF492B" w:rsidRDefault="003726FF" w:rsidP="00DF492B">
      <w:pPr>
        <w:shd w:val="clear" w:color="auto" w:fill="FFFFFF"/>
        <w:spacing w:before="35" w:after="35" w:line="240" w:lineRule="auto"/>
        <w:ind w:left="131"/>
        <w:textAlignment w:val="baseline"/>
        <w:rPr>
          <w:rFonts w:ascii="Times New Roman" w:hAnsi="Times New Roman" w:cs="Times New Roman"/>
          <w:sz w:val="24"/>
          <w:szCs w:val="24"/>
        </w:rPr>
      </w:pPr>
      <w:r w:rsidRPr="0057076C">
        <w:rPr>
          <w:rFonts w:ascii="Times New Roman" w:hAnsi="Times New Roman" w:cs="Times New Roman"/>
          <w:b/>
          <w:sz w:val="24"/>
          <w:szCs w:val="24"/>
        </w:rPr>
        <w:t>Conversion of Finite automata into Regular grammar</w:t>
      </w:r>
      <w:r>
        <w:rPr>
          <w:b/>
          <w:sz w:val="24"/>
          <w:szCs w:val="24"/>
        </w:rPr>
        <w:t xml:space="preserve">: </w:t>
      </w:r>
      <w:r>
        <w:rPr>
          <w:rFonts w:ascii="Times New Roman" w:hAnsi="Times New Roman" w:cs="Times New Roman"/>
          <w:sz w:val="24"/>
          <w:szCs w:val="24"/>
        </w:rPr>
        <w:t>In this following steps are required to write a left linear grammar corresponding to DFA.</w:t>
      </w:r>
    </w:p>
    <w:p w:rsidR="003726FF" w:rsidRDefault="003726FF" w:rsidP="003726FF">
      <w:pPr>
        <w:pStyle w:val="ListParagraph"/>
        <w:numPr>
          <w:ilvl w:val="0"/>
          <w:numId w:val="15"/>
        </w:numPr>
        <w:shd w:val="clear" w:color="auto" w:fill="FFFFFF"/>
        <w:spacing w:before="35" w:after="35" w:line="240" w:lineRule="auto"/>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Interchange starting state and final state.</w:t>
      </w:r>
    </w:p>
    <w:p w:rsidR="003726FF" w:rsidRDefault="003726FF" w:rsidP="003726FF">
      <w:pPr>
        <w:pStyle w:val="ListParagraph"/>
        <w:numPr>
          <w:ilvl w:val="0"/>
          <w:numId w:val="15"/>
        </w:numPr>
        <w:shd w:val="clear" w:color="auto" w:fill="FFFFFF"/>
        <w:spacing w:before="35" w:after="35" w:line="240" w:lineRule="auto"/>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Reverse the direction of all the transitions.</w:t>
      </w:r>
    </w:p>
    <w:p w:rsidR="003726FF" w:rsidRDefault="003726FF" w:rsidP="003726FF">
      <w:pPr>
        <w:pStyle w:val="ListParagraph"/>
        <w:numPr>
          <w:ilvl w:val="0"/>
          <w:numId w:val="15"/>
        </w:numPr>
        <w:shd w:val="clear" w:color="auto" w:fill="FFFFFF"/>
        <w:spacing w:before="35" w:after="35" w:line="240" w:lineRule="auto"/>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Write the grammar from the transition graph </w:t>
      </w:r>
      <w:r w:rsidR="006C1C49">
        <w:rPr>
          <w:rFonts w:ascii="Times New Roman" w:eastAsia="Times New Roman" w:hAnsi="Times New Roman" w:cs="Times New Roman"/>
          <w:color w:val="303030"/>
          <w:sz w:val="24"/>
          <w:szCs w:val="24"/>
        </w:rPr>
        <w:t>in left</w:t>
      </w:r>
      <w:r>
        <w:rPr>
          <w:rFonts w:ascii="Times New Roman" w:eastAsia="Times New Roman" w:hAnsi="Times New Roman" w:cs="Times New Roman"/>
          <w:color w:val="303030"/>
          <w:sz w:val="24"/>
          <w:szCs w:val="24"/>
        </w:rPr>
        <w:t xml:space="preserve"> linear.</w:t>
      </w:r>
    </w:p>
    <w:p w:rsidR="006C1C49" w:rsidRDefault="003726FF" w:rsidP="003726FF">
      <w:pPr>
        <w:shd w:val="clear" w:color="auto" w:fill="FFFFFF"/>
        <w:spacing w:before="35" w:after="35" w:line="240" w:lineRule="auto"/>
        <w:ind w:left="131"/>
        <w:textAlignment w:val="baseline"/>
        <w:rPr>
          <w:rFonts w:ascii="Times New Roman" w:eastAsia="Times New Roman" w:hAnsi="Times New Roman" w:cs="Times New Roman"/>
          <w:sz w:val="24"/>
          <w:szCs w:val="24"/>
        </w:rPr>
      </w:pPr>
      <w:r>
        <w:rPr>
          <w:rFonts w:ascii="Times New Roman" w:eastAsia="Times New Roman" w:hAnsi="Times New Roman" w:cs="Times New Roman"/>
          <w:color w:val="303030"/>
          <w:sz w:val="24"/>
          <w:szCs w:val="24"/>
        </w:rPr>
        <w:t>Regular grammar into DFA:</w:t>
      </w:r>
      <m:oMath>
        <m:r>
          <m:rPr>
            <m:sty m:val="bi"/>
          </m:rPr>
          <w:rPr>
            <w:rStyle w:val="Strong"/>
            <w:rFonts w:ascii="Cambria Math" w:eastAsia="Times New Roman" w:hAnsi="Cambria Math" w:cs="Times New Roman"/>
            <w:color w:val="303030"/>
            <w:sz w:val="24"/>
            <w:szCs w:val="24"/>
            <w:shd w:val="clear" w:color="auto" w:fill="FFFFFF"/>
            <w:vertAlign w:val="subscript"/>
          </w:rPr>
          <m:t xml:space="preserve"> </m:t>
        </m:r>
        <m:sSub>
          <m:sSubPr>
            <m:ctrlPr>
              <w:rPr>
                <w:rStyle w:val="Strong"/>
                <w:rFonts w:ascii="Cambria Math" w:eastAsia="Times New Roman" w:hAnsi="Cambria Math" w:cs="Times New Roman"/>
                <w:b w:val="0"/>
                <w:bCs w:val="0"/>
                <w:i/>
                <w:color w:val="303030"/>
                <w:sz w:val="24"/>
                <w:szCs w:val="24"/>
                <w:shd w:val="clear" w:color="auto" w:fill="FFFFFF"/>
                <w:vertAlign w:val="subscript"/>
              </w:rPr>
            </m:ctrlPr>
          </m:sSubPr>
          <m:e>
            <m:r>
              <m:rPr>
                <m:sty m:val="bi"/>
              </m:rPr>
              <w:rPr>
                <w:rStyle w:val="Strong"/>
                <w:rFonts w:ascii="Cambria Math" w:hAnsi="Cambria Math"/>
                <w:color w:val="303030"/>
                <w:sz w:val="24"/>
                <w:szCs w:val="24"/>
                <w:shd w:val="clear" w:color="auto" w:fill="FFFFFF"/>
                <w:vertAlign w:val="subscript"/>
              </w:rPr>
              <m:t>A</m:t>
            </m:r>
          </m:e>
          <m:sub>
            <m:r>
              <m:rPr>
                <m:sty m:val="bi"/>
              </m:rPr>
              <w:rPr>
                <w:rStyle w:val="Strong"/>
                <w:rFonts w:ascii="Cambria Math" w:hAnsi="Cambria Math"/>
                <w:color w:val="303030"/>
                <w:sz w:val="24"/>
                <w:szCs w:val="24"/>
                <w:shd w:val="clear" w:color="auto" w:fill="FFFFFF"/>
                <w:vertAlign w:val="subscript"/>
              </w:rPr>
              <m:t>i</m:t>
            </m:r>
          </m:sub>
        </m:sSub>
        <m:r>
          <m:rPr>
            <m:sty m:val="bi"/>
          </m:rPr>
          <w:rPr>
            <w:rStyle w:val="Strong"/>
            <w:rFonts w:ascii="Cambria Math" w:hAnsi="Cambria Math"/>
            <w:color w:val="303030"/>
            <w:sz w:val="24"/>
            <w:szCs w:val="24"/>
            <w:shd w:val="clear" w:color="auto" w:fill="FFFFFF"/>
            <w:vertAlign w:val="subscript"/>
          </w:rPr>
          <m:t xml:space="preserve">⟶ </m:t>
        </m:r>
        <m:sSub>
          <m:sSubPr>
            <m:ctrlPr>
              <w:rPr>
                <w:rStyle w:val="Strong"/>
                <w:rFonts w:ascii="Cambria Math" w:eastAsia="Times New Roman" w:hAnsi="Cambria Math" w:cs="Times New Roman"/>
                <w:b w:val="0"/>
                <w:bCs w:val="0"/>
                <w:i/>
                <w:color w:val="303030"/>
                <w:sz w:val="24"/>
                <w:szCs w:val="24"/>
                <w:shd w:val="clear" w:color="auto" w:fill="FFFFFF"/>
                <w:vertAlign w:val="subscript"/>
              </w:rPr>
            </m:ctrlPr>
          </m:sSubPr>
          <m:e>
            <m:r>
              <m:rPr>
                <m:sty m:val="bi"/>
              </m:rPr>
              <w:rPr>
                <w:rStyle w:val="Strong"/>
                <w:rFonts w:ascii="Cambria Math" w:hAnsi="Cambria Math"/>
                <w:color w:val="303030"/>
                <w:sz w:val="24"/>
                <w:szCs w:val="24"/>
                <w:shd w:val="clear" w:color="auto" w:fill="FFFFFF"/>
                <w:vertAlign w:val="subscript"/>
              </w:rPr>
              <m:t>aA</m:t>
            </m:r>
          </m:e>
          <m:sub>
            <m:r>
              <m:rPr>
                <m:sty m:val="bi"/>
              </m:rPr>
              <w:rPr>
                <w:rStyle w:val="Strong"/>
                <w:rFonts w:ascii="Cambria Math" w:hAnsi="Cambria Math"/>
                <w:color w:val="303030"/>
                <w:sz w:val="24"/>
                <w:szCs w:val="24"/>
                <w:shd w:val="clear" w:color="auto" w:fill="FFFFFF"/>
                <w:vertAlign w:val="subscript"/>
              </w:rPr>
              <m:t>j</m:t>
            </m:r>
          </m:sub>
        </m:sSub>
      </m:oMath>
      <w:r w:rsidR="006C1C49">
        <w:rPr>
          <w:rStyle w:val="Strong"/>
          <w:rFonts w:ascii="Times New Roman" w:eastAsia="Times New Roman" w:hAnsi="Times New Roman" w:cs="Times New Roman"/>
          <w:b w:val="0"/>
          <w:bCs w:val="0"/>
          <w:color w:val="303030"/>
          <w:sz w:val="24"/>
          <w:szCs w:val="24"/>
          <w:shd w:val="clear" w:color="auto" w:fill="FFFFFF"/>
          <w:vertAlign w:val="subscript"/>
        </w:rPr>
        <w:t xml:space="preserve">     </w:t>
      </w:r>
      <w:r w:rsidR="006C1C49">
        <w:rPr>
          <w:rFonts w:ascii="Times New Roman" w:eastAsia="Times New Roman" w:hAnsi="Times New Roman" w:cs="Times New Roman"/>
          <w:sz w:val="24"/>
          <w:szCs w:val="24"/>
        </w:rPr>
        <w:t xml:space="preserve">      then draw</w:t>
      </w:r>
    </w:p>
    <w:p w:rsidR="006C1C49" w:rsidRDefault="006C1C49" w:rsidP="003726FF">
      <w:pPr>
        <w:shd w:val="clear" w:color="auto" w:fill="FFFFFF"/>
        <w:spacing w:before="35" w:after="35" w:line="240" w:lineRule="auto"/>
        <w:ind w:left="131"/>
        <w:textAlignment w:val="baseline"/>
        <w:rPr>
          <w:rFonts w:ascii="Times New Roman" w:eastAsia="Times New Roman" w:hAnsi="Times New Roman" w:cs="Times New Roman"/>
          <w:sz w:val="24"/>
          <w:szCs w:val="24"/>
        </w:rPr>
      </w:pPr>
    </w:p>
    <w:p w:rsidR="006C1C49" w:rsidRDefault="006C1C49" w:rsidP="003726FF">
      <w:pPr>
        <w:shd w:val="clear" w:color="auto" w:fill="FFFFFF"/>
        <w:spacing w:before="35" w:after="35" w:line="240" w:lineRule="auto"/>
        <w:ind w:left="131"/>
        <w:textAlignment w:val="baseline"/>
        <w:rPr>
          <w:rFonts w:ascii="Times New Roman" w:eastAsia="Times New Roman" w:hAnsi="Times New Roman" w:cs="Times New Roman"/>
          <w:sz w:val="24"/>
          <w:szCs w:val="24"/>
        </w:rPr>
      </w:pPr>
    </w:p>
    <w:p w:rsidR="003726FF" w:rsidRDefault="006C1C49" w:rsidP="006C1C49">
      <w:pPr>
        <w:shd w:val="clear" w:color="auto" w:fill="FFFFFF"/>
        <w:spacing w:before="35" w:after="35" w:line="240" w:lineRule="auto"/>
        <w:ind w:left="131"/>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38325" cy="1019175"/>
            <wp:effectExtent l="19050" t="0" r="9525"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1838325" cy="1019175"/>
                    </a:xfrm>
                    <a:prstGeom prst="rect">
                      <a:avLst/>
                    </a:prstGeom>
                    <a:noFill/>
                    <a:ln w="9525">
                      <a:noFill/>
                      <a:miter lim="800000"/>
                      <a:headEnd/>
                      <a:tailEnd/>
                    </a:ln>
                  </pic:spPr>
                </pic:pic>
              </a:graphicData>
            </a:graphic>
          </wp:inline>
        </w:drawing>
      </w:r>
    </w:p>
    <w:p w:rsidR="006C1C49" w:rsidRDefault="006C1C49" w:rsidP="003726FF">
      <w:pPr>
        <w:shd w:val="clear" w:color="auto" w:fill="FFFFFF"/>
        <w:spacing w:before="35" w:after="35" w:line="240" w:lineRule="auto"/>
        <w:ind w:left="131"/>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m:oMath>
        <m:sSub>
          <m:sSubPr>
            <m:ctrlPr>
              <w:rPr>
                <w:rStyle w:val="Strong"/>
                <w:rFonts w:ascii="Cambria Math" w:eastAsia="Times New Roman" w:hAnsi="Cambria Math" w:cs="Times New Roman"/>
                <w:b w:val="0"/>
                <w:bCs w:val="0"/>
                <w:i/>
                <w:color w:val="303030"/>
                <w:sz w:val="24"/>
                <w:szCs w:val="24"/>
                <w:shd w:val="clear" w:color="auto" w:fill="FFFFFF"/>
                <w:vertAlign w:val="subscript"/>
              </w:rPr>
            </m:ctrlPr>
          </m:sSubPr>
          <m:e>
            <m:r>
              <m:rPr>
                <m:sty m:val="bi"/>
              </m:rPr>
              <w:rPr>
                <w:rStyle w:val="Strong"/>
                <w:rFonts w:ascii="Cambria Math" w:hAnsi="Cambria Math"/>
                <w:color w:val="303030"/>
                <w:sz w:val="24"/>
                <w:szCs w:val="24"/>
                <w:shd w:val="clear" w:color="auto" w:fill="FFFFFF"/>
                <w:vertAlign w:val="subscript"/>
              </w:rPr>
              <m:t>A</m:t>
            </m:r>
          </m:e>
          <m:sub>
            <m:r>
              <m:rPr>
                <m:sty m:val="bi"/>
              </m:rPr>
              <w:rPr>
                <w:rStyle w:val="Strong"/>
                <w:rFonts w:ascii="Cambria Math" w:hAnsi="Cambria Math"/>
                <w:color w:val="303030"/>
                <w:sz w:val="24"/>
                <w:szCs w:val="24"/>
                <w:shd w:val="clear" w:color="auto" w:fill="FFFFFF"/>
                <w:vertAlign w:val="subscript"/>
              </w:rPr>
              <m:t>i</m:t>
            </m:r>
          </m:sub>
        </m:sSub>
        <m:r>
          <m:rPr>
            <m:sty m:val="bi"/>
          </m:rPr>
          <w:rPr>
            <w:rStyle w:val="Strong"/>
            <w:rFonts w:ascii="Cambria Math" w:hAnsi="Cambria Math"/>
            <w:color w:val="303030"/>
            <w:sz w:val="24"/>
            <w:szCs w:val="24"/>
            <w:shd w:val="clear" w:color="auto" w:fill="FFFFFF"/>
            <w:vertAlign w:val="subscript"/>
          </w:rPr>
          <m:t xml:space="preserve">⟶ </m:t>
        </m:r>
        <m:r>
          <m:rPr>
            <m:sty m:val="bi"/>
          </m:rPr>
          <w:rPr>
            <w:rStyle w:val="Strong"/>
            <w:rFonts w:ascii="Cambria Math" w:eastAsia="Times New Roman" w:hAnsi="Cambria Math" w:cs="Times New Roman"/>
            <w:color w:val="303030"/>
            <w:sz w:val="24"/>
            <w:szCs w:val="24"/>
            <w:shd w:val="clear" w:color="auto" w:fill="FFFFFF"/>
            <w:vertAlign w:val="subscript"/>
          </w:rPr>
          <m:t>a</m:t>
        </m:r>
      </m:oMath>
      <w:r>
        <w:rPr>
          <w:rStyle w:val="Strong"/>
          <w:rFonts w:ascii="Times New Roman" w:eastAsia="Times New Roman" w:hAnsi="Times New Roman" w:cs="Times New Roman"/>
          <w:b w:val="0"/>
          <w:bCs w:val="0"/>
          <w:color w:val="303030"/>
          <w:sz w:val="24"/>
          <w:szCs w:val="24"/>
          <w:shd w:val="clear" w:color="auto" w:fill="FFFFFF"/>
          <w:vertAlign w:val="subscript"/>
        </w:rPr>
        <w:t xml:space="preserve">  </w:t>
      </w:r>
      <w:r>
        <w:rPr>
          <w:rFonts w:ascii="Times New Roman" w:eastAsia="Times New Roman" w:hAnsi="Times New Roman" w:cs="Times New Roman"/>
          <w:sz w:val="24"/>
          <w:szCs w:val="24"/>
        </w:rPr>
        <w:t xml:space="preserve">       then draw </w:t>
      </w:r>
    </w:p>
    <w:p w:rsidR="006C1C49" w:rsidRDefault="006C1C49" w:rsidP="003726FF">
      <w:pPr>
        <w:shd w:val="clear" w:color="auto" w:fill="FFFFFF"/>
        <w:spacing w:before="35" w:after="35" w:line="240" w:lineRule="auto"/>
        <w:ind w:left="131"/>
        <w:textAlignment w:val="baseline"/>
        <w:rPr>
          <w:rFonts w:ascii="Times New Roman" w:eastAsia="Times New Roman" w:hAnsi="Times New Roman" w:cs="Times New Roman"/>
          <w:sz w:val="24"/>
          <w:szCs w:val="24"/>
        </w:rPr>
      </w:pPr>
    </w:p>
    <w:p w:rsidR="006C1C49" w:rsidRDefault="006C1C49" w:rsidP="006C1C49">
      <w:pPr>
        <w:shd w:val="clear" w:color="auto" w:fill="FFFFFF"/>
        <w:spacing w:before="35" w:after="35" w:line="240" w:lineRule="auto"/>
        <w:ind w:left="131"/>
        <w:jc w:val="center"/>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noProof/>
          <w:color w:val="303030"/>
          <w:sz w:val="24"/>
          <w:szCs w:val="24"/>
        </w:rPr>
        <w:drawing>
          <wp:inline distT="0" distB="0" distL="0" distR="0">
            <wp:extent cx="1752600" cy="895350"/>
            <wp:effectExtent l="1905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1752600" cy="895350"/>
                    </a:xfrm>
                    <a:prstGeom prst="rect">
                      <a:avLst/>
                    </a:prstGeom>
                    <a:noFill/>
                    <a:ln w="9525">
                      <a:noFill/>
                      <a:miter lim="800000"/>
                      <a:headEnd/>
                      <a:tailEnd/>
                    </a:ln>
                  </pic:spPr>
                </pic:pic>
              </a:graphicData>
            </a:graphic>
          </wp:inline>
        </w:drawing>
      </w:r>
      <w:r>
        <w:rPr>
          <w:rFonts w:ascii="Times New Roman" w:eastAsia="Times New Roman" w:hAnsi="Times New Roman" w:cs="Times New Roman"/>
          <w:color w:val="303030"/>
          <w:sz w:val="24"/>
          <w:szCs w:val="24"/>
        </w:rPr>
        <w:t xml:space="preserve">            </w:t>
      </w:r>
    </w:p>
    <w:p w:rsidR="006C1C49" w:rsidRDefault="006C1C49" w:rsidP="0057076C">
      <w:pPr>
        <w:shd w:val="clear" w:color="auto" w:fill="FFFFFF"/>
        <w:spacing w:before="35" w:after="35" w:line="240" w:lineRule="auto"/>
        <w:ind w:left="131"/>
        <w:jc w:val="both"/>
        <w:textAlignment w:val="baseline"/>
        <w:rPr>
          <w:rFonts w:ascii="Times New Roman" w:hAnsi="Times New Roman" w:cs="Times New Roman"/>
          <w:color w:val="000000"/>
          <w:sz w:val="24"/>
          <w:szCs w:val="24"/>
          <w:shd w:val="clear" w:color="auto" w:fill="FFFFFF"/>
        </w:rPr>
      </w:pPr>
      <w:r w:rsidRPr="0057076C">
        <w:rPr>
          <w:rFonts w:ascii="Times New Roman" w:eastAsia="Times New Roman" w:hAnsi="Times New Roman" w:cs="Times New Roman"/>
          <w:b/>
          <w:color w:val="303030"/>
          <w:sz w:val="24"/>
          <w:szCs w:val="24"/>
        </w:rPr>
        <w:t>Simplification of CFG</w:t>
      </w:r>
      <w:r>
        <w:rPr>
          <w:rFonts w:ascii="Times New Roman" w:eastAsia="Times New Roman" w:hAnsi="Times New Roman" w:cs="Times New Roman"/>
          <w:color w:val="303030"/>
          <w:sz w:val="24"/>
          <w:szCs w:val="24"/>
        </w:rPr>
        <w:t>:</w:t>
      </w:r>
      <w:r w:rsidR="00F3251B" w:rsidRPr="00F3251B">
        <w:rPr>
          <w:rFonts w:ascii="Verdana" w:hAnsi="Verdana"/>
          <w:color w:val="000000"/>
          <w:sz w:val="20"/>
          <w:szCs w:val="20"/>
          <w:shd w:val="clear" w:color="auto" w:fill="FFFFFF"/>
        </w:rPr>
        <w:t xml:space="preserve"> </w:t>
      </w:r>
      <w:r w:rsidR="00F3251B" w:rsidRPr="00465812">
        <w:rPr>
          <w:rFonts w:ascii="Times New Roman" w:hAnsi="Times New Roman" w:cs="Times New Roman"/>
          <w:color w:val="000000"/>
          <w:sz w:val="24"/>
          <w:szCs w:val="24"/>
          <w:shd w:val="clear" w:color="auto" w:fill="FFFFFF"/>
        </w:rPr>
        <w:t xml:space="preserve">All the </w:t>
      </w:r>
      <w:r w:rsidR="00BE4E34" w:rsidRPr="00465812">
        <w:rPr>
          <w:rFonts w:ascii="Times New Roman" w:hAnsi="Times New Roman" w:cs="Times New Roman"/>
          <w:color w:val="000000"/>
          <w:sz w:val="24"/>
          <w:szCs w:val="24"/>
          <w:shd w:val="clear" w:color="auto" w:fill="FFFFFF"/>
        </w:rPr>
        <w:t>grammars are</w:t>
      </w:r>
      <w:r w:rsidR="00F3251B" w:rsidRPr="00465812">
        <w:rPr>
          <w:rFonts w:ascii="Times New Roman" w:hAnsi="Times New Roman" w:cs="Times New Roman"/>
          <w:color w:val="000000"/>
          <w:sz w:val="24"/>
          <w:szCs w:val="24"/>
          <w:shd w:val="clear" w:color="auto" w:fill="FFFFFF"/>
        </w:rPr>
        <w:t xml:space="preserve"> not always optimized that means the grammar may consist of some extra </w:t>
      </w:r>
      <w:r w:rsidR="00B768DC" w:rsidRPr="00465812">
        <w:rPr>
          <w:rFonts w:ascii="Times New Roman" w:hAnsi="Times New Roman" w:cs="Times New Roman"/>
          <w:color w:val="000000"/>
          <w:sz w:val="24"/>
          <w:szCs w:val="24"/>
          <w:shd w:val="clear" w:color="auto" w:fill="FFFFFF"/>
        </w:rPr>
        <w:t>symbols (</w:t>
      </w:r>
      <w:r w:rsidR="00F3251B" w:rsidRPr="00465812">
        <w:rPr>
          <w:rFonts w:ascii="Times New Roman" w:hAnsi="Times New Roman" w:cs="Times New Roman"/>
          <w:color w:val="000000"/>
          <w:sz w:val="24"/>
          <w:szCs w:val="24"/>
          <w:shd w:val="clear" w:color="auto" w:fill="FFFFFF"/>
        </w:rPr>
        <w:t>non-terminal). Having extra symbols, unnecessary increase the length of grammar. Simplification of grammar means reduction of grammar by removing useless symbols. </w:t>
      </w:r>
      <w:r w:rsidR="00465812" w:rsidRPr="00465812">
        <w:rPr>
          <w:rFonts w:ascii="Times New Roman" w:hAnsi="Times New Roman" w:cs="Times New Roman"/>
          <w:color w:val="000000"/>
          <w:sz w:val="24"/>
          <w:szCs w:val="24"/>
          <w:shd w:val="clear" w:color="auto" w:fill="FFFFFF"/>
        </w:rPr>
        <w:t>A CFG can be simplified by eliminating:</w:t>
      </w:r>
    </w:p>
    <w:p w:rsidR="00465812" w:rsidRDefault="00465812" w:rsidP="00465812">
      <w:pPr>
        <w:pStyle w:val="ListParagraph"/>
        <w:numPr>
          <w:ilvl w:val="0"/>
          <w:numId w:val="16"/>
        </w:numPr>
        <w:shd w:val="clear" w:color="auto" w:fill="FFFFFF"/>
        <w:spacing w:before="35" w:after="35" w:line="240" w:lineRule="auto"/>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Use less symbol</w:t>
      </w:r>
    </w:p>
    <w:p w:rsidR="00465812" w:rsidRPr="00465812" w:rsidRDefault="00465812" w:rsidP="00465812">
      <w:pPr>
        <w:pStyle w:val="ListParagraph"/>
        <w:numPr>
          <w:ilvl w:val="0"/>
          <w:numId w:val="16"/>
        </w:numPr>
        <w:shd w:val="clear" w:color="auto" w:fill="FFFFFF"/>
        <w:spacing w:before="35" w:after="35" w:line="240" w:lineRule="auto"/>
        <w:textAlignment w:val="baseline"/>
        <w:rPr>
          <w:rFonts w:ascii="Times New Roman" w:eastAsia="Times New Roman" w:hAnsi="Times New Roman" w:cs="Times New Roman"/>
          <w:color w:val="303030"/>
          <w:sz w:val="24"/>
          <w:szCs w:val="24"/>
        </w:rPr>
      </w:pPr>
      <m:oMath>
        <m:r>
          <m:rPr>
            <m:sty m:val="b"/>
          </m:rPr>
          <w:rPr>
            <w:rFonts w:ascii="Cambria Math" w:hAnsi="Cambria Math"/>
            <w:sz w:val="24"/>
            <w:szCs w:val="24"/>
          </w:rPr>
          <m:t>Λ</m:t>
        </m:r>
      </m:oMath>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Production</w:t>
      </w:r>
    </w:p>
    <w:p w:rsidR="00465812" w:rsidRDefault="00465812" w:rsidP="00465812">
      <w:pPr>
        <w:pStyle w:val="ListParagraph"/>
        <w:numPr>
          <w:ilvl w:val="0"/>
          <w:numId w:val="16"/>
        </w:numPr>
        <w:shd w:val="clear" w:color="auto" w:fill="FFFFFF"/>
        <w:spacing w:before="35" w:after="35" w:line="240" w:lineRule="auto"/>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Unit Production</w:t>
      </w:r>
    </w:p>
    <w:p w:rsidR="00465812" w:rsidRDefault="00465812" w:rsidP="00465812">
      <w:pPr>
        <w:shd w:val="clear" w:color="auto" w:fill="FFFFFF"/>
        <w:spacing w:before="35" w:after="35" w:line="240" w:lineRule="auto"/>
        <w:textAlignment w:val="baseline"/>
        <w:rPr>
          <w:rFonts w:ascii="Times New Roman" w:eastAsia="Times New Roman" w:hAnsi="Times New Roman" w:cs="Times New Roman"/>
          <w:color w:val="303030"/>
          <w:sz w:val="24"/>
          <w:szCs w:val="24"/>
        </w:rPr>
      </w:pPr>
      <w:r w:rsidRPr="0057076C">
        <w:rPr>
          <w:rFonts w:ascii="Times New Roman" w:eastAsia="Times New Roman" w:hAnsi="Times New Roman" w:cs="Times New Roman"/>
          <w:b/>
          <w:color w:val="303030"/>
          <w:sz w:val="24"/>
          <w:szCs w:val="24"/>
        </w:rPr>
        <w:t>Elimination of Useless Symbol</w:t>
      </w:r>
      <w:r>
        <w:rPr>
          <w:rFonts w:ascii="Times New Roman" w:eastAsia="Times New Roman" w:hAnsi="Times New Roman" w:cs="Times New Roman"/>
          <w:color w:val="303030"/>
          <w:sz w:val="24"/>
          <w:szCs w:val="24"/>
        </w:rPr>
        <w:t>: A grammar may contain symbol and production which are not useful for derivation of string.</w:t>
      </w:r>
    </w:p>
    <w:p w:rsidR="00BC07B7" w:rsidRDefault="00BC07B7" w:rsidP="00465812">
      <w:pPr>
        <w:shd w:val="clear" w:color="auto" w:fill="FFFFFF"/>
        <w:spacing w:before="35" w:after="35" w:line="240" w:lineRule="auto"/>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There are two types of useless symbol:</w:t>
      </w:r>
    </w:p>
    <w:p w:rsidR="00BC07B7" w:rsidRDefault="00BC07B7" w:rsidP="00465812">
      <w:pPr>
        <w:shd w:val="clear" w:color="auto" w:fill="FFFFFF"/>
        <w:spacing w:before="35" w:after="35" w:line="240" w:lineRule="auto"/>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1. Non generating symbol</w:t>
      </w:r>
    </w:p>
    <w:p w:rsidR="00BC07B7" w:rsidRDefault="00BC07B7" w:rsidP="00465812">
      <w:pPr>
        <w:shd w:val="clear" w:color="auto" w:fill="FFFFFF"/>
        <w:spacing w:before="35" w:after="35" w:line="240" w:lineRule="auto"/>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2. Non reachable symbol</w:t>
      </w:r>
    </w:p>
    <w:p w:rsidR="006C1C49" w:rsidRDefault="00BC07B7" w:rsidP="00465812">
      <w:pPr>
        <w:shd w:val="clear" w:color="auto" w:fill="FFFFFF"/>
        <w:spacing w:before="35" w:after="35" w:line="240" w:lineRule="auto"/>
        <w:textAlignment w:val="baseline"/>
        <w:rPr>
          <w:rFonts w:ascii="Times New Roman" w:hAnsi="Times New Roman" w:cs="Times New Roman"/>
          <w:sz w:val="24"/>
          <w:szCs w:val="24"/>
        </w:rPr>
      </w:pPr>
      <w:r w:rsidRPr="0057076C">
        <w:rPr>
          <w:rFonts w:ascii="Times New Roman" w:eastAsia="Times New Roman" w:hAnsi="Times New Roman" w:cs="Times New Roman"/>
          <w:b/>
          <w:color w:val="303030"/>
          <w:sz w:val="24"/>
          <w:szCs w:val="24"/>
        </w:rPr>
        <w:lastRenderedPageBreak/>
        <w:t>Generating symbol</w:t>
      </w:r>
      <w:r w:rsidRPr="00BC07B7">
        <w:rPr>
          <w:rFonts w:ascii="Times New Roman" w:eastAsia="Times New Roman" w:hAnsi="Times New Roman" w:cs="Times New Roman"/>
          <w:color w:val="303030"/>
          <w:sz w:val="24"/>
          <w:szCs w:val="24"/>
        </w:rPr>
        <w:t>:</w:t>
      </w:r>
      <w:r w:rsidRPr="00BC07B7">
        <w:rPr>
          <w:rFonts w:ascii="Times New Roman" w:hAnsi="Times New Roman" w:cs="Times New Roman"/>
        </w:rPr>
        <w:t xml:space="preserve"> </w:t>
      </w:r>
      <w:r w:rsidRPr="00BC07B7">
        <w:rPr>
          <w:rFonts w:ascii="Times New Roman" w:hAnsi="Times New Roman" w:cs="Times New Roman"/>
          <w:sz w:val="24"/>
          <w:szCs w:val="24"/>
        </w:rPr>
        <w:t xml:space="preserve">A symbol </w:t>
      </w:r>
      <m:oMath>
        <m:r>
          <w:rPr>
            <w:rFonts w:ascii="Cambria Math" w:hAnsi="Cambria Math" w:cs="Times New Roman"/>
            <w:sz w:val="24"/>
            <w:szCs w:val="24"/>
          </w:rPr>
          <m:t>X∈</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oMath>
      <w:r w:rsidRPr="00BC07B7">
        <w:rPr>
          <w:rFonts w:ascii="Times New Roman" w:hAnsi="Times New Roman" w:cs="Times New Roman"/>
          <w:sz w:val="24"/>
          <w:szCs w:val="24"/>
        </w:rPr>
        <w:t xml:space="preserve"> is a generating symbol </w:t>
      </w:r>
      <w:proofErr w:type="spellStart"/>
      <w:r w:rsidRPr="00BC07B7">
        <w:rPr>
          <w:rFonts w:ascii="Times New Roman" w:hAnsi="Times New Roman" w:cs="Times New Roman"/>
          <w:sz w:val="24"/>
          <w:szCs w:val="24"/>
        </w:rPr>
        <w:t>iff</w:t>
      </w:r>
      <w:proofErr w:type="spellEnd"/>
      <w:r>
        <w:rPr>
          <w:rFonts w:ascii="Times New Roman" w:hAnsi="Times New Roman" w:cs="Times New Roman"/>
          <w:sz w:val="24"/>
          <w:szCs w:val="24"/>
        </w:rPr>
        <w:t xml:space="preserve"> </w:t>
      </w:r>
      <m:oMath>
        <m:r>
          <w:rPr>
            <w:rFonts w:ascii="Cambria Math" w:hAnsi="Cambria Math" w:cs="Times New Roman"/>
            <w:sz w:val="24"/>
            <w:szCs w:val="24"/>
          </w:rPr>
          <m:t>X⇒W.</m:t>
        </m:r>
      </m:oMath>
      <w:r>
        <w:rPr>
          <w:rFonts w:ascii="Times New Roman" w:hAnsi="Times New Roman" w:cs="Times New Roman"/>
          <w:sz w:val="24"/>
          <w:szCs w:val="24"/>
        </w:rPr>
        <w:t xml:space="preserve"> </w:t>
      </w:r>
    </w:p>
    <w:p w:rsidR="00BC07B7" w:rsidRDefault="00BC07B7" w:rsidP="00465812">
      <w:pPr>
        <w:shd w:val="clear" w:color="auto" w:fill="FFFFFF"/>
        <w:spacing w:before="35" w:after="35"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So X is called generating symbol if its derives </w:t>
      </w:r>
      <w:proofErr w:type="gramStart"/>
      <w:r>
        <w:rPr>
          <w:rFonts w:ascii="Times New Roman" w:hAnsi="Times New Roman" w:cs="Times New Roman"/>
          <w:sz w:val="24"/>
          <w:szCs w:val="24"/>
        </w:rPr>
        <w:t>only  a</w:t>
      </w:r>
      <w:proofErr w:type="gramEnd"/>
      <w:r>
        <w:rPr>
          <w:rFonts w:ascii="Times New Roman" w:hAnsi="Times New Roman" w:cs="Times New Roman"/>
          <w:sz w:val="24"/>
          <w:szCs w:val="24"/>
        </w:rPr>
        <w:t xml:space="preserve"> set of terminal (small letter). Otherwise it is called non generating variables.</w:t>
      </w:r>
    </w:p>
    <w:p w:rsidR="00BC07B7" w:rsidRDefault="00385CD2" w:rsidP="00465812">
      <w:pPr>
        <w:shd w:val="clear" w:color="auto" w:fill="FFFFFF"/>
        <w:spacing w:before="35" w:after="35" w:line="240" w:lineRule="auto"/>
        <w:textAlignment w:val="baseline"/>
        <w:rPr>
          <w:rFonts w:ascii="Times New Roman" w:hAnsi="Times New Roman" w:cs="Times New Roman"/>
          <w:sz w:val="24"/>
          <w:szCs w:val="24"/>
        </w:rPr>
      </w:pPr>
      <w:r w:rsidRPr="0057076C">
        <w:rPr>
          <w:rFonts w:ascii="Times New Roman" w:hAnsi="Times New Roman" w:cs="Times New Roman"/>
          <w:b/>
          <w:sz w:val="24"/>
          <w:szCs w:val="24"/>
        </w:rPr>
        <w:t>Reachable Symbol</w:t>
      </w:r>
      <w:r>
        <w:rPr>
          <w:rFonts w:ascii="Times New Roman" w:hAnsi="Times New Roman" w:cs="Times New Roman"/>
          <w:sz w:val="24"/>
          <w:szCs w:val="24"/>
        </w:rPr>
        <w:t>: A variable symbol X is called reachable if there is a path from initial state to variable X as</w:t>
      </w:r>
      <m:oMath>
        <m:r>
          <w:rPr>
            <w:rFonts w:ascii="Cambria Math" w:hAnsi="Cambria Math" w:cs="Times New Roman"/>
            <w:sz w:val="24"/>
            <w:szCs w:val="24"/>
          </w:rPr>
          <m:t xml:space="preserve"> S⟶AXB</m:t>
        </m:r>
      </m:oMath>
      <w:r>
        <w:rPr>
          <w:rFonts w:ascii="Times New Roman" w:hAnsi="Times New Roman" w:cs="Times New Roman"/>
          <w:sz w:val="24"/>
          <w:szCs w:val="24"/>
        </w:rPr>
        <w:t>.</w:t>
      </w:r>
    </w:p>
    <w:p w:rsidR="00385CD2" w:rsidRPr="00BC07B7" w:rsidRDefault="00385CD2" w:rsidP="00465812">
      <w:pPr>
        <w:shd w:val="clear" w:color="auto" w:fill="FFFFFF"/>
        <w:spacing w:before="35" w:after="35" w:line="240" w:lineRule="auto"/>
        <w:textAlignment w:val="baseline"/>
        <w:rPr>
          <w:rFonts w:ascii="Times New Roman" w:eastAsia="Times New Roman" w:hAnsi="Times New Roman" w:cs="Times New Roman"/>
          <w:color w:val="303030"/>
          <w:sz w:val="24"/>
          <w:szCs w:val="24"/>
        </w:rPr>
      </w:pPr>
      <w:r>
        <w:rPr>
          <w:rFonts w:ascii="Times New Roman" w:hAnsi="Times New Roman" w:cs="Times New Roman"/>
          <w:sz w:val="24"/>
          <w:szCs w:val="24"/>
        </w:rPr>
        <w:t xml:space="preserve">For this we use dependency graph for variable with productions as </w:t>
      </w:r>
    </w:p>
    <w:p w:rsidR="006C1C49" w:rsidRDefault="00B768DC" w:rsidP="006C1C49">
      <w:pPr>
        <w:shd w:val="clear" w:color="auto" w:fill="FFFFFF"/>
        <w:spacing w:before="35" w:after="35" w:line="240" w:lineRule="auto"/>
        <w:ind w:left="131"/>
        <w:jc w:val="center"/>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noProof/>
          <w:color w:val="303030"/>
          <w:sz w:val="24"/>
          <w:szCs w:val="24"/>
        </w:rPr>
        <w:drawing>
          <wp:inline distT="0" distB="0" distL="0" distR="0">
            <wp:extent cx="1943100" cy="10858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1943100" cy="1085850"/>
                    </a:xfrm>
                    <a:prstGeom prst="rect">
                      <a:avLst/>
                    </a:prstGeom>
                    <a:noFill/>
                    <a:ln w="9525">
                      <a:noFill/>
                      <a:miter lim="800000"/>
                      <a:headEnd/>
                      <a:tailEnd/>
                    </a:ln>
                  </pic:spPr>
                </pic:pic>
              </a:graphicData>
            </a:graphic>
          </wp:inline>
        </w:drawing>
      </w:r>
    </w:p>
    <w:p w:rsidR="00B768DC" w:rsidRDefault="00B768DC" w:rsidP="00B768DC">
      <w:pPr>
        <w:shd w:val="clear" w:color="auto" w:fill="FFFFFF"/>
        <w:spacing w:before="35" w:after="35" w:line="240" w:lineRule="auto"/>
        <w:ind w:left="131"/>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If there is no path from start symbol S to a variable X, then X is non- reachable.</w:t>
      </w:r>
    </w:p>
    <w:p w:rsidR="00BE4E34" w:rsidRDefault="00BE4E34" w:rsidP="00B768DC">
      <w:pPr>
        <w:shd w:val="clear" w:color="auto" w:fill="FFFFFF"/>
        <w:spacing w:before="35" w:after="35" w:line="240" w:lineRule="auto"/>
        <w:ind w:left="131"/>
        <w:textAlignment w:val="baseline"/>
        <w:rPr>
          <w:rFonts w:ascii="Times New Roman" w:eastAsia="Times New Roman" w:hAnsi="Times New Roman" w:cs="Times New Roman"/>
          <w:sz w:val="24"/>
          <w:szCs w:val="24"/>
        </w:rPr>
      </w:pPr>
      <w:r w:rsidRPr="0057076C">
        <w:rPr>
          <w:rFonts w:ascii="Times New Roman" w:eastAsia="Times New Roman" w:hAnsi="Times New Roman" w:cs="Times New Roman"/>
          <w:b/>
          <w:color w:val="303030"/>
          <w:sz w:val="24"/>
          <w:szCs w:val="24"/>
        </w:rPr>
        <w:t>Null Production</w:t>
      </w:r>
      <w:r>
        <w:rPr>
          <w:rFonts w:ascii="Times New Roman" w:eastAsia="Times New Roman" w:hAnsi="Times New Roman" w:cs="Times New Roman"/>
          <w:color w:val="303030"/>
          <w:sz w:val="24"/>
          <w:szCs w:val="24"/>
        </w:rPr>
        <w:t xml:space="preserve">: A production of the </w:t>
      </w:r>
      <w:r w:rsidR="00E4768E">
        <w:rPr>
          <w:rFonts w:ascii="Times New Roman" w:eastAsia="Times New Roman" w:hAnsi="Times New Roman" w:cs="Times New Roman"/>
          <w:color w:val="303030"/>
          <w:sz w:val="24"/>
          <w:szCs w:val="24"/>
        </w:rPr>
        <w:t>form</w:t>
      </w:r>
      <m:oMath>
        <m:r>
          <m:rPr>
            <m:sty m:val="bi"/>
          </m:rPr>
          <w:rPr>
            <w:rFonts w:ascii="Cambria Math" w:hAnsi="Cambria Math"/>
            <w:sz w:val="24"/>
            <w:szCs w:val="24"/>
          </w:rPr>
          <m:t>A→</m:t>
        </m:r>
        <m:r>
          <m:rPr>
            <m:sty m:val="b"/>
          </m:rPr>
          <w:rPr>
            <w:rFonts w:ascii="Cambria Math" w:hAnsi="Cambria Math"/>
            <w:sz w:val="24"/>
            <w:szCs w:val="24"/>
          </w:rPr>
          <m:t>Λ</m:t>
        </m:r>
        <w:proofErr w:type="gramStart"/>
      </m:oMath>
      <w:r>
        <w:rPr>
          <w:rFonts w:ascii="Times New Roman" w:eastAsia="Times New Roman" w:hAnsi="Times New Roman" w:cs="Times New Roman"/>
          <w:b/>
          <w:sz w:val="24"/>
          <w:szCs w:val="24"/>
        </w:rPr>
        <w:t>,</w:t>
      </w:r>
      <w:proofErr w:type="gramEnd"/>
      <w:r>
        <w:rPr>
          <w:rFonts w:ascii="Times New Roman" w:eastAsia="Times New Roman" w:hAnsi="Times New Roman" w:cs="Times New Roman"/>
          <w:sz w:val="24"/>
          <w:szCs w:val="24"/>
        </w:rPr>
        <w:t xml:space="preserve"> is called a null production.</w:t>
      </w:r>
    </w:p>
    <w:p w:rsidR="00E4768E" w:rsidRDefault="00E4768E" w:rsidP="00E4768E">
      <w:pPr>
        <w:shd w:val="clear" w:color="auto" w:fill="FFFFFF"/>
        <w:spacing w:before="35" w:after="35" w:line="240" w:lineRule="auto"/>
        <w:ind w:left="131"/>
        <w:textAlignment w:val="baseline"/>
        <w:rPr>
          <w:rFonts w:ascii="Times New Roman" w:eastAsia="Times New Roman" w:hAnsi="Times New Roman" w:cs="Times New Roman"/>
          <w:sz w:val="24"/>
          <w:szCs w:val="24"/>
        </w:rPr>
      </w:pPr>
      <w:r w:rsidRPr="0057076C">
        <w:rPr>
          <w:rFonts w:ascii="Times New Roman" w:eastAsia="Times New Roman" w:hAnsi="Times New Roman" w:cs="Times New Roman"/>
          <w:b/>
          <w:sz w:val="24"/>
          <w:szCs w:val="24"/>
        </w:rPr>
        <w:t>Unit Production</w:t>
      </w:r>
      <w:r>
        <w:rPr>
          <w:rFonts w:ascii="Times New Roman" w:eastAsia="Times New Roman" w:hAnsi="Times New Roman" w:cs="Times New Roman"/>
          <w:sz w:val="24"/>
          <w:szCs w:val="24"/>
        </w:rPr>
        <w:t>:</w:t>
      </w:r>
      <w:r w:rsidRPr="00E4768E">
        <w:rPr>
          <w:rFonts w:ascii="Times New Roman" w:eastAsia="Times New Roman" w:hAnsi="Times New Roman" w:cs="Times New Roman"/>
          <w:color w:val="303030"/>
          <w:sz w:val="24"/>
          <w:szCs w:val="24"/>
        </w:rPr>
        <w:t xml:space="preserve"> </w:t>
      </w:r>
      <w:r>
        <w:rPr>
          <w:rFonts w:ascii="Times New Roman" w:eastAsia="Times New Roman" w:hAnsi="Times New Roman" w:cs="Times New Roman"/>
          <w:color w:val="303030"/>
          <w:sz w:val="24"/>
          <w:szCs w:val="24"/>
        </w:rPr>
        <w:t>A production of the form</w:t>
      </w:r>
      <m:oMath>
        <m:r>
          <m:rPr>
            <m:sty m:val="bi"/>
          </m:rPr>
          <w:rPr>
            <w:rFonts w:ascii="Cambria Math" w:hAnsi="Cambria Math"/>
            <w:sz w:val="24"/>
            <w:szCs w:val="24"/>
          </w:rPr>
          <m:t>A→</m:t>
        </m:r>
        <m:r>
          <m:rPr>
            <m:sty m:val="b"/>
          </m:rPr>
          <w:rPr>
            <w:rFonts w:ascii="Cambria Math" w:hAnsi="Cambria Math"/>
            <w:sz w:val="24"/>
            <w:szCs w:val="24"/>
          </w:rPr>
          <m:t>B</m:t>
        </m:r>
        <w:proofErr w:type="gramStart"/>
      </m:oMath>
      <w:r>
        <w:rPr>
          <w:rFonts w:ascii="Times New Roman" w:eastAsia="Times New Roman" w:hAnsi="Times New Roman" w:cs="Times New Roman"/>
          <w:b/>
          <w:sz w:val="24"/>
          <w:szCs w:val="24"/>
        </w:rPr>
        <w:t>,</w:t>
      </w:r>
      <w:proofErr w:type="gramEnd"/>
      <w:r>
        <w:rPr>
          <w:rFonts w:ascii="Times New Roman" w:eastAsia="Times New Roman" w:hAnsi="Times New Roman" w:cs="Times New Roman"/>
          <w:sz w:val="24"/>
          <w:szCs w:val="24"/>
        </w:rPr>
        <w:t xml:space="preserve"> is called a null production.</w:t>
      </w:r>
    </w:p>
    <w:p w:rsidR="00E4768E" w:rsidRPr="00E4768E" w:rsidRDefault="00E4768E" w:rsidP="00E4768E">
      <w:pPr>
        <w:shd w:val="clear" w:color="auto" w:fill="FFFFFF"/>
        <w:spacing w:before="35" w:after="35" w:line="240" w:lineRule="auto"/>
        <w:ind w:left="131"/>
        <w:textAlignment w:val="baseline"/>
        <w:rPr>
          <w:rStyle w:val="Strong"/>
          <w:rFonts w:ascii="Times New Roman" w:eastAsia="Times New Roman" w:hAnsi="Times New Roman" w:cs="Times New Roman"/>
          <w:b w:val="0"/>
          <w:color w:val="303030"/>
          <w:sz w:val="24"/>
          <w:szCs w:val="24"/>
          <w:shd w:val="clear" w:color="auto" w:fill="FFFFFF"/>
        </w:rPr>
      </w:pPr>
      <w:r w:rsidRPr="00E4768E">
        <w:rPr>
          <w:rFonts w:ascii="Times New Roman" w:eastAsia="Times New Roman" w:hAnsi="Times New Roman" w:cs="Times New Roman"/>
          <w:sz w:val="24"/>
          <w:szCs w:val="24"/>
        </w:rPr>
        <w:t xml:space="preserve">So </w:t>
      </w:r>
      <m:oMath>
        <m:r>
          <m:rPr>
            <m:sty m:val="bi"/>
          </m:rPr>
          <w:rPr>
            <w:rStyle w:val="Strong"/>
            <w:rFonts w:ascii="Cambria Math" w:hAnsi="Cambria Math" w:cs="Times New Roman"/>
            <w:color w:val="303030"/>
            <w:sz w:val="24"/>
            <w:szCs w:val="24"/>
            <w:shd w:val="clear" w:color="auto" w:fill="FFFFFF"/>
          </w:rPr>
          <m:t>α⟹β</m:t>
        </m:r>
      </m:oMath>
      <w:r w:rsidRPr="00E4768E">
        <w:rPr>
          <w:rStyle w:val="Strong"/>
          <w:rFonts w:ascii="Times New Roman" w:eastAsia="Times New Roman" w:hAnsi="Times New Roman" w:cs="Times New Roman"/>
          <w:b w:val="0"/>
          <w:color w:val="303030"/>
          <w:sz w:val="24"/>
          <w:szCs w:val="24"/>
          <w:shd w:val="clear" w:color="auto" w:fill="FFFFFF"/>
        </w:rPr>
        <w:t xml:space="preserve"> is null if</w:t>
      </w:r>
      <m:oMath>
        <m:d>
          <m:dPr>
            <m:begChr m:val="|"/>
            <m:endChr m:val="|"/>
            <m:ctrlPr>
              <w:rPr>
                <w:rStyle w:val="Strong"/>
                <w:rFonts w:ascii="Cambria Math" w:eastAsia="Times New Roman" w:hAnsi="Times New Roman" w:cs="Times New Roman"/>
                <w:b w:val="0"/>
                <w:i/>
                <w:color w:val="303030"/>
                <w:sz w:val="24"/>
                <w:szCs w:val="24"/>
                <w:shd w:val="clear" w:color="auto" w:fill="FFFFFF"/>
              </w:rPr>
            </m:ctrlPr>
          </m:dPr>
          <m:e>
            <m:r>
              <m:rPr>
                <m:sty m:val="bi"/>
              </m:rPr>
              <w:rPr>
                <w:rStyle w:val="Strong"/>
                <w:rFonts w:ascii="Cambria Math" w:eastAsia="Times New Roman" w:hAnsi="Cambria Math" w:cs="Times New Roman"/>
                <w:color w:val="303030"/>
                <w:sz w:val="24"/>
                <w:szCs w:val="24"/>
                <w:shd w:val="clear" w:color="auto" w:fill="FFFFFF"/>
              </w:rPr>
              <m:t>α</m:t>
            </m:r>
          </m:e>
        </m:d>
        <m:r>
          <m:rPr>
            <m:sty m:val="bi"/>
          </m:rPr>
          <w:rPr>
            <w:rStyle w:val="Strong"/>
            <w:rFonts w:ascii="Cambria Math" w:eastAsia="Times New Roman" w:hAnsi="Times New Roman" w:cs="Times New Roman"/>
            <w:color w:val="303030"/>
            <w:sz w:val="24"/>
            <w:szCs w:val="24"/>
            <w:shd w:val="clear" w:color="auto" w:fill="FFFFFF"/>
          </w:rPr>
          <m:t>=</m:t>
        </m:r>
        <m:r>
          <m:rPr>
            <m:sty m:val="bi"/>
          </m:rPr>
          <w:rPr>
            <w:rStyle w:val="Strong"/>
            <w:rFonts w:ascii="Cambria Math" w:eastAsia="Times New Roman" w:hAnsi="Cambria Math" w:cs="Times New Roman"/>
            <w:color w:val="303030"/>
            <w:sz w:val="24"/>
            <w:szCs w:val="24"/>
            <w:shd w:val="clear" w:color="auto" w:fill="FFFFFF"/>
          </w:rPr>
          <m:t>1</m:t>
        </m:r>
        <m:r>
          <m:rPr>
            <m:sty m:val="bi"/>
          </m:rPr>
          <w:rPr>
            <w:rStyle w:val="Strong"/>
            <w:rFonts w:ascii="Cambria Math" w:eastAsia="Times New Roman" w:hAnsi="Times New Roman" w:cs="Times New Roman"/>
            <w:color w:val="303030"/>
            <w:sz w:val="24"/>
            <w:szCs w:val="24"/>
            <w:shd w:val="clear" w:color="auto" w:fill="FFFFFF"/>
          </w:rPr>
          <m:t xml:space="preserve"> </m:t>
        </m:r>
        <m:r>
          <m:rPr>
            <m:sty m:val="bi"/>
          </m:rPr>
          <w:rPr>
            <w:rStyle w:val="Strong"/>
            <w:rFonts w:ascii="Cambria Math" w:eastAsia="Times New Roman" w:hAnsi="Cambria Math" w:cs="Times New Roman"/>
            <w:color w:val="303030"/>
            <w:sz w:val="24"/>
            <w:szCs w:val="24"/>
            <w:shd w:val="clear" w:color="auto" w:fill="FFFFFF"/>
          </w:rPr>
          <m:t>and</m:t>
        </m:r>
        <m:r>
          <m:rPr>
            <m:sty m:val="bi"/>
          </m:rPr>
          <w:rPr>
            <w:rStyle w:val="Strong"/>
            <w:rFonts w:ascii="Cambria Math" w:eastAsia="Times New Roman" w:hAnsi="Times New Roman" w:cs="Times New Roman"/>
            <w:color w:val="303030"/>
            <w:sz w:val="24"/>
            <w:szCs w:val="24"/>
            <w:shd w:val="clear" w:color="auto" w:fill="FFFFFF"/>
          </w:rPr>
          <m:t xml:space="preserve"> </m:t>
        </m:r>
        <m:d>
          <m:dPr>
            <m:begChr m:val="|"/>
            <m:endChr m:val="|"/>
            <m:ctrlPr>
              <w:rPr>
                <w:rStyle w:val="Strong"/>
                <w:rFonts w:ascii="Cambria Math" w:eastAsia="Times New Roman" w:hAnsi="Times New Roman" w:cs="Times New Roman"/>
                <w:b w:val="0"/>
                <w:i/>
                <w:color w:val="303030"/>
                <w:sz w:val="24"/>
                <w:szCs w:val="24"/>
                <w:shd w:val="clear" w:color="auto" w:fill="FFFFFF"/>
              </w:rPr>
            </m:ctrlPr>
          </m:dPr>
          <m:e>
            <m:r>
              <m:rPr>
                <m:sty m:val="bi"/>
              </m:rPr>
              <w:rPr>
                <w:rStyle w:val="Strong"/>
                <w:rFonts w:ascii="Cambria Math" w:eastAsia="Times New Roman" w:hAnsi="Cambria Math" w:cs="Times New Roman"/>
                <w:color w:val="303030"/>
                <w:sz w:val="24"/>
                <w:szCs w:val="24"/>
                <w:shd w:val="clear" w:color="auto" w:fill="FFFFFF"/>
              </w:rPr>
              <m:t>β</m:t>
            </m:r>
          </m:e>
        </m:d>
        <m:r>
          <m:rPr>
            <m:sty m:val="bi"/>
          </m:rPr>
          <w:rPr>
            <w:rStyle w:val="Strong"/>
            <w:rFonts w:ascii="Cambria Math" w:eastAsia="Times New Roman" w:hAnsi="Times New Roman" w:cs="Times New Roman"/>
            <w:color w:val="303030"/>
            <w:sz w:val="24"/>
            <w:szCs w:val="24"/>
            <w:shd w:val="clear" w:color="auto" w:fill="FFFFFF"/>
          </w:rPr>
          <m:t>=</m:t>
        </m:r>
        <m:r>
          <m:rPr>
            <m:sty m:val="bi"/>
          </m:rPr>
          <w:rPr>
            <w:rStyle w:val="Strong"/>
            <w:rFonts w:ascii="Cambria Math" w:eastAsia="Times New Roman" w:hAnsi="Cambria Math" w:cs="Times New Roman"/>
            <w:color w:val="303030"/>
            <w:sz w:val="24"/>
            <w:szCs w:val="24"/>
            <w:shd w:val="clear" w:color="auto" w:fill="FFFFFF"/>
          </w:rPr>
          <m:t>0</m:t>
        </m:r>
      </m:oMath>
      <w:r w:rsidRPr="00E4768E">
        <w:rPr>
          <w:rStyle w:val="Strong"/>
          <w:rFonts w:ascii="Times New Roman" w:eastAsia="Times New Roman" w:hAnsi="Times New Roman" w:cs="Times New Roman"/>
          <w:b w:val="0"/>
          <w:color w:val="303030"/>
          <w:sz w:val="24"/>
          <w:szCs w:val="24"/>
          <w:shd w:val="clear" w:color="auto" w:fill="FFFFFF"/>
        </w:rPr>
        <w:t>.</w:t>
      </w:r>
    </w:p>
    <w:p w:rsidR="00E4768E" w:rsidRPr="00E4768E" w:rsidRDefault="00E4768E" w:rsidP="00E4768E">
      <w:pPr>
        <w:shd w:val="clear" w:color="auto" w:fill="FFFFFF"/>
        <w:spacing w:before="35" w:after="35" w:line="240" w:lineRule="auto"/>
        <w:ind w:left="131"/>
        <w:textAlignment w:val="baseline"/>
        <w:rPr>
          <w:rFonts w:ascii="Times New Roman" w:eastAsia="Times New Roman" w:hAnsi="Times New Roman" w:cs="Times New Roman"/>
          <w:sz w:val="24"/>
          <w:szCs w:val="24"/>
        </w:rPr>
      </w:pPr>
      <w:r w:rsidRPr="00E4768E">
        <w:rPr>
          <w:rStyle w:val="Strong"/>
          <w:rFonts w:ascii="Times New Roman" w:eastAsia="Times New Roman" w:hAnsi="Times New Roman" w:cs="Times New Roman"/>
          <w:b w:val="0"/>
          <w:color w:val="303030"/>
          <w:sz w:val="24"/>
          <w:szCs w:val="24"/>
          <w:shd w:val="clear" w:color="auto" w:fill="FFFFFF"/>
        </w:rPr>
        <w:t xml:space="preserve">And </w:t>
      </w:r>
      <m:oMath>
        <m:r>
          <m:rPr>
            <m:sty m:val="bi"/>
          </m:rPr>
          <w:rPr>
            <w:rStyle w:val="Strong"/>
            <w:rFonts w:ascii="Cambria Math" w:hAnsi="Cambria Math" w:cs="Times New Roman"/>
            <w:color w:val="303030"/>
            <w:sz w:val="24"/>
            <w:szCs w:val="24"/>
            <w:shd w:val="clear" w:color="auto" w:fill="FFFFFF"/>
          </w:rPr>
          <m:t>α⟹β</m:t>
        </m:r>
      </m:oMath>
      <w:r w:rsidRPr="00E4768E">
        <w:rPr>
          <w:rStyle w:val="Strong"/>
          <w:rFonts w:ascii="Times New Roman" w:eastAsia="Times New Roman" w:hAnsi="Times New Roman" w:cs="Times New Roman"/>
          <w:b w:val="0"/>
          <w:color w:val="303030"/>
          <w:sz w:val="24"/>
          <w:szCs w:val="24"/>
          <w:shd w:val="clear" w:color="auto" w:fill="FFFFFF"/>
        </w:rPr>
        <w:t xml:space="preserve"> is unit if </w:t>
      </w:r>
      <m:oMath>
        <m:d>
          <m:dPr>
            <m:begChr m:val="|"/>
            <m:endChr m:val="|"/>
            <m:ctrlPr>
              <w:rPr>
                <w:rStyle w:val="Strong"/>
                <w:rFonts w:ascii="Cambria Math" w:eastAsia="Times New Roman" w:hAnsi="Times New Roman" w:cs="Times New Roman"/>
                <w:b w:val="0"/>
                <w:i/>
                <w:color w:val="303030"/>
                <w:sz w:val="24"/>
                <w:szCs w:val="24"/>
                <w:shd w:val="clear" w:color="auto" w:fill="FFFFFF"/>
              </w:rPr>
            </m:ctrlPr>
          </m:dPr>
          <m:e>
            <m:r>
              <m:rPr>
                <m:sty m:val="bi"/>
              </m:rPr>
              <w:rPr>
                <w:rStyle w:val="Strong"/>
                <w:rFonts w:ascii="Cambria Math" w:eastAsia="Times New Roman" w:hAnsi="Cambria Math" w:cs="Times New Roman"/>
                <w:color w:val="303030"/>
                <w:sz w:val="24"/>
                <w:szCs w:val="24"/>
                <w:shd w:val="clear" w:color="auto" w:fill="FFFFFF"/>
              </w:rPr>
              <m:t>α</m:t>
            </m:r>
          </m:e>
        </m:d>
        <m:r>
          <m:rPr>
            <m:sty m:val="bi"/>
          </m:rPr>
          <w:rPr>
            <w:rStyle w:val="Strong"/>
            <w:rFonts w:ascii="Cambria Math" w:eastAsia="Times New Roman" w:hAnsi="Times New Roman" w:cs="Times New Roman"/>
            <w:color w:val="303030"/>
            <w:sz w:val="24"/>
            <w:szCs w:val="24"/>
            <w:shd w:val="clear" w:color="auto" w:fill="FFFFFF"/>
          </w:rPr>
          <m:t xml:space="preserve">= </m:t>
        </m:r>
        <m:d>
          <m:dPr>
            <m:begChr m:val="|"/>
            <m:endChr m:val="|"/>
            <m:ctrlPr>
              <w:rPr>
                <w:rStyle w:val="Strong"/>
                <w:rFonts w:ascii="Cambria Math" w:eastAsia="Times New Roman" w:hAnsi="Times New Roman" w:cs="Times New Roman"/>
                <w:b w:val="0"/>
                <w:i/>
                <w:color w:val="303030"/>
                <w:sz w:val="24"/>
                <w:szCs w:val="24"/>
                <w:shd w:val="clear" w:color="auto" w:fill="FFFFFF"/>
              </w:rPr>
            </m:ctrlPr>
          </m:dPr>
          <m:e>
            <m:r>
              <m:rPr>
                <m:sty m:val="bi"/>
              </m:rPr>
              <w:rPr>
                <w:rStyle w:val="Strong"/>
                <w:rFonts w:ascii="Cambria Math" w:eastAsia="Times New Roman" w:hAnsi="Cambria Math" w:cs="Times New Roman"/>
                <w:color w:val="303030"/>
                <w:sz w:val="24"/>
                <w:szCs w:val="24"/>
                <w:shd w:val="clear" w:color="auto" w:fill="FFFFFF"/>
              </w:rPr>
              <m:t>β</m:t>
            </m:r>
          </m:e>
        </m:d>
        <m:r>
          <m:rPr>
            <m:sty m:val="bi"/>
          </m:rPr>
          <w:rPr>
            <w:rStyle w:val="Strong"/>
            <w:rFonts w:ascii="Cambria Math" w:eastAsia="Times New Roman" w:hAnsi="Times New Roman" w:cs="Times New Roman"/>
            <w:color w:val="303030"/>
            <w:sz w:val="24"/>
            <w:szCs w:val="24"/>
            <w:shd w:val="clear" w:color="auto" w:fill="FFFFFF"/>
          </w:rPr>
          <m:t>=</m:t>
        </m:r>
        <m:r>
          <m:rPr>
            <m:sty m:val="bi"/>
          </m:rPr>
          <w:rPr>
            <w:rStyle w:val="Strong"/>
            <w:rFonts w:ascii="Cambria Math" w:eastAsia="Times New Roman" w:hAnsi="Cambria Math" w:cs="Times New Roman"/>
            <w:color w:val="303030"/>
            <w:sz w:val="24"/>
            <w:szCs w:val="24"/>
            <w:shd w:val="clear" w:color="auto" w:fill="FFFFFF"/>
          </w:rPr>
          <m:t>1</m:t>
        </m:r>
        <m:r>
          <m:rPr>
            <m:sty m:val="bi"/>
          </m:rPr>
          <w:rPr>
            <w:rStyle w:val="Strong"/>
            <w:rFonts w:ascii="Cambria Math" w:eastAsia="Times New Roman" w:hAnsi="Times New Roman" w:cs="Times New Roman"/>
            <w:color w:val="303030"/>
            <w:sz w:val="24"/>
            <w:szCs w:val="24"/>
            <w:shd w:val="clear" w:color="auto" w:fill="FFFFFF"/>
          </w:rPr>
          <m:t xml:space="preserve"> </m:t>
        </m:r>
        <m:r>
          <m:rPr>
            <m:sty m:val="bi"/>
          </m:rPr>
          <w:rPr>
            <w:rStyle w:val="Strong"/>
            <w:rFonts w:ascii="Cambria Math" w:eastAsia="Times New Roman" w:hAnsi="Cambria Math" w:cs="Times New Roman"/>
            <w:color w:val="303030"/>
            <w:sz w:val="24"/>
            <w:szCs w:val="24"/>
            <w:shd w:val="clear" w:color="auto" w:fill="FFFFFF"/>
          </w:rPr>
          <m:t>where</m:t>
        </m:r>
        <m:r>
          <m:rPr>
            <m:sty m:val="bi"/>
          </m:rPr>
          <w:rPr>
            <w:rStyle w:val="Strong"/>
            <w:rFonts w:ascii="Cambria Math" w:eastAsia="Times New Roman" w:hAnsi="Times New Roman" w:cs="Times New Roman"/>
            <w:color w:val="303030"/>
            <w:sz w:val="24"/>
            <w:szCs w:val="24"/>
            <w:shd w:val="clear" w:color="auto" w:fill="FFFFFF"/>
          </w:rPr>
          <m:t xml:space="preserve"> </m:t>
        </m:r>
        <m:r>
          <m:rPr>
            <m:sty m:val="bi"/>
          </m:rPr>
          <w:rPr>
            <w:rStyle w:val="Strong"/>
            <w:rFonts w:ascii="Cambria Math" w:eastAsia="Times New Roman" w:hAnsi="Cambria Math" w:cs="Times New Roman"/>
            <w:color w:val="303030"/>
            <w:sz w:val="24"/>
            <w:szCs w:val="24"/>
            <w:shd w:val="clear" w:color="auto" w:fill="FFFFFF"/>
          </w:rPr>
          <m:t>both</m:t>
        </m:r>
        <m:r>
          <m:rPr>
            <m:sty m:val="bi"/>
          </m:rPr>
          <w:rPr>
            <w:rStyle w:val="Strong"/>
            <w:rFonts w:ascii="Cambria Math" w:eastAsia="Times New Roman" w:hAnsi="Times New Roman" w:cs="Times New Roman"/>
            <w:color w:val="303030"/>
            <w:sz w:val="24"/>
            <w:szCs w:val="24"/>
            <w:shd w:val="clear" w:color="auto" w:fill="FFFFFF"/>
          </w:rPr>
          <m:t xml:space="preserve"> </m:t>
        </m:r>
        <m:r>
          <m:rPr>
            <m:sty m:val="bi"/>
          </m:rPr>
          <w:rPr>
            <w:rStyle w:val="Strong"/>
            <w:rFonts w:ascii="Cambria Math" w:eastAsia="Times New Roman" w:hAnsi="Cambria Math" w:cs="Times New Roman"/>
            <w:color w:val="303030"/>
            <w:sz w:val="24"/>
            <w:szCs w:val="24"/>
            <w:shd w:val="clear" w:color="auto" w:fill="FFFFFF"/>
          </w:rPr>
          <m:t>are</m:t>
        </m:r>
        <m:r>
          <m:rPr>
            <m:sty m:val="bi"/>
          </m:rPr>
          <w:rPr>
            <w:rStyle w:val="Strong"/>
            <w:rFonts w:ascii="Cambria Math" w:eastAsia="Times New Roman" w:hAnsi="Times New Roman" w:cs="Times New Roman"/>
            <w:color w:val="303030"/>
            <w:sz w:val="24"/>
            <w:szCs w:val="24"/>
            <w:shd w:val="clear" w:color="auto" w:fill="FFFFFF"/>
          </w:rPr>
          <m:t xml:space="preserve"> </m:t>
        </m:r>
        <m:r>
          <m:rPr>
            <m:sty m:val="bi"/>
          </m:rPr>
          <w:rPr>
            <w:rStyle w:val="Strong"/>
            <w:rFonts w:ascii="Cambria Math" w:eastAsia="Times New Roman" w:hAnsi="Cambria Math" w:cs="Times New Roman"/>
            <w:color w:val="303030"/>
            <w:sz w:val="24"/>
            <w:szCs w:val="24"/>
            <w:shd w:val="clear" w:color="auto" w:fill="FFFFFF"/>
          </w:rPr>
          <m:t>non</m:t>
        </m:r>
        <m:r>
          <m:rPr>
            <m:sty m:val="bi"/>
          </m:rPr>
          <w:rPr>
            <w:rStyle w:val="Strong"/>
            <w:rFonts w:ascii="Cambria Math" w:eastAsia="Times New Roman" w:hAnsi="Times New Roman" w:cs="Times New Roman"/>
            <w:color w:val="303030"/>
            <w:sz w:val="24"/>
            <w:szCs w:val="24"/>
            <w:shd w:val="clear" w:color="auto" w:fill="FFFFFF"/>
          </w:rPr>
          <m:t xml:space="preserve"> </m:t>
        </m:r>
        <m:r>
          <m:rPr>
            <m:sty m:val="bi"/>
          </m:rPr>
          <w:rPr>
            <w:rStyle w:val="Strong"/>
            <w:rFonts w:ascii="Cambria Math" w:eastAsia="Times New Roman" w:hAnsi="Cambria Math" w:cs="Times New Roman"/>
            <w:color w:val="303030"/>
            <w:sz w:val="24"/>
            <w:szCs w:val="24"/>
            <w:shd w:val="clear" w:color="auto" w:fill="FFFFFF"/>
          </w:rPr>
          <m:t>terminal</m:t>
        </m:r>
        <m:r>
          <m:rPr>
            <m:sty m:val="bi"/>
          </m:rPr>
          <w:rPr>
            <w:rStyle w:val="Strong"/>
            <w:rFonts w:ascii="Cambria Math" w:eastAsia="Times New Roman" w:hAnsi="Times New Roman" w:cs="Times New Roman"/>
            <w:color w:val="303030"/>
            <w:sz w:val="24"/>
            <w:szCs w:val="24"/>
            <w:shd w:val="clear" w:color="auto" w:fill="FFFFFF"/>
          </w:rPr>
          <m:t xml:space="preserve"> as capital letter.</m:t>
        </m:r>
      </m:oMath>
    </w:p>
    <w:p w:rsidR="00E76E34" w:rsidRPr="00E76E34" w:rsidRDefault="0057076C" w:rsidP="00E76E34">
      <w:pPr>
        <w:shd w:val="clear" w:color="auto" w:fill="FFFFFF"/>
        <w:spacing w:before="35" w:after="35" w:line="240" w:lineRule="auto"/>
        <w:ind w:left="131"/>
        <w:textAlignment w:val="baseline"/>
        <w:rPr>
          <w:rFonts w:ascii="Times New Roman" w:eastAsia="Times New Roman" w:hAnsi="Times New Roman" w:cs="Times New Roman"/>
          <w:color w:val="303030"/>
          <w:sz w:val="24"/>
          <w:szCs w:val="24"/>
        </w:rPr>
      </w:pPr>
      <w:r w:rsidRPr="0057076C">
        <w:rPr>
          <w:rFonts w:ascii="Times New Roman" w:eastAsia="Times New Roman" w:hAnsi="Times New Roman" w:cs="Times New Roman"/>
          <w:b/>
          <w:color w:val="303030"/>
          <w:sz w:val="24"/>
          <w:szCs w:val="24"/>
        </w:rPr>
        <w:t xml:space="preserve">Normal </w:t>
      </w:r>
      <w:r w:rsidR="00E76E34" w:rsidRPr="0057076C">
        <w:rPr>
          <w:rFonts w:ascii="Times New Roman" w:eastAsia="Times New Roman" w:hAnsi="Times New Roman" w:cs="Times New Roman"/>
          <w:b/>
          <w:color w:val="303030"/>
          <w:sz w:val="24"/>
          <w:szCs w:val="24"/>
        </w:rPr>
        <w:t>form</w:t>
      </w:r>
      <w:r w:rsidR="00E76E34">
        <w:rPr>
          <w:rFonts w:ascii="Times New Roman" w:eastAsia="Times New Roman" w:hAnsi="Times New Roman" w:cs="Times New Roman"/>
          <w:b/>
          <w:color w:val="303030"/>
          <w:sz w:val="24"/>
          <w:szCs w:val="24"/>
        </w:rPr>
        <w:t>:</w:t>
      </w:r>
      <w:r w:rsidR="00E76E34" w:rsidRPr="00E76E34">
        <w:rPr>
          <w:rFonts w:ascii="Times New Roman" w:eastAsia="Times New Roman" w:hAnsi="Times New Roman" w:cs="Times New Roman"/>
          <w:color w:val="303030"/>
          <w:sz w:val="24"/>
          <w:szCs w:val="24"/>
        </w:rPr>
        <w:t xml:space="preserve"> Production in G, satisfying certain</w:t>
      </w:r>
      <w:r w:rsidR="00E76E34">
        <w:rPr>
          <w:rFonts w:ascii="Times New Roman" w:eastAsia="Times New Roman" w:hAnsi="Times New Roman" w:cs="Times New Roman"/>
          <w:color w:val="303030"/>
          <w:sz w:val="24"/>
          <w:szCs w:val="24"/>
        </w:rPr>
        <w:t xml:space="preserve"> restriction are said to be in N</w:t>
      </w:r>
      <w:r w:rsidR="00E76E34" w:rsidRPr="00E76E34">
        <w:rPr>
          <w:rFonts w:ascii="Times New Roman" w:eastAsia="Times New Roman" w:hAnsi="Times New Roman" w:cs="Times New Roman"/>
          <w:color w:val="303030"/>
          <w:sz w:val="24"/>
          <w:szCs w:val="24"/>
        </w:rPr>
        <w:t xml:space="preserve">ormal </w:t>
      </w:r>
      <w:r w:rsidR="00E76E34">
        <w:rPr>
          <w:rFonts w:ascii="Times New Roman" w:eastAsia="Times New Roman" w:hAnsi="Times New Roman" w:cs="Times New Roman"/>
          <w:color w:val="303030"/>
          <w:sz w:val="24"/>
          <w:szCs w:val="24"/>
        </w:rPr>
        <w:t>F</w:t>
      </w:r>
      <w:r w:rsidR="00E76E34" w:rsidRPr="00E76E34">
        <w:rPr>
          <w:rFonts w:ascii="Times New Roman" w:eastAsia="Times New Roman" w:hAnsi="Times New Roman" w:cs="Times New Roman"/>
          <w:color w:val="303030"/>
          <w:sz w:val="24"/>
          <w:szCs w:val="24"/>
        </w:rPr>
        <w:t>orm.</w:t>
      </w:r>
      <w:r w:rsidR="00E76E34">
        <w:rPr>
          <w:rFonts w:ascii="Times New Roman" w:eastAsia="Times New Roman" w:hAnsi="Times New Roman" w:cs="Times New Roman"/>
          <w:color w:val="303030"/>
          <w:sz w:val="24"/>
          <w:szCs w:val="24"/>
        </w:rPr>
        <w:t xml:space="preserve"> For converting CFG into Normal </w:t>
      </w:r>
      <w:proofErr w:type="gramStart"/>
      <w:r w:rsidR="00E76E34">
        <w:rPr>
          <w:rFonts w:ascii="Times New Roman" w:eastAsia="Times New Roman" w:hAnsi="Times New Roman" w:cs="Times New Roman"/>
          <w:color w:val="303030"/>
          <w:sz w:val="24"/>
          <w:szCs w:val="24"/>
        </w:rPr>
        <w:t>Form ,</w:t>
      </w:r>
      <w:proofErr w:type="gramEnd"/>
      <w:r w:rsidR="00E76E34">
        <w:rPr>
          <w:rFonts w:ascii="Times New Roman" w:eastAsia="Times New Roman" w:hAnsi="Times New Roman" w:cs="Times New Roman"/>
          <w:color w:val="303030"/>
          <w:sz w:val="24"/>
          <w:szCs w:val="24"/>
        </w:rPr>
        <w:t xml:space="preserve"> CFG must be in simplified/reduced.</w:t>
      </w:r>
      <w:r w:rsidR="00E76E34" w:rsidRPr="00E76E34">
        <w:rPr>
          <w:rFonts w:ascii="Times New Roman" w:eastAsia="Times New Roman" w:hAnsi="Times New Roman" w:cs="Times New Roman"/>
          <w:color w:val="303030"/>
          <w:sz w:val="24"/>
          <w:szCs w:val="24"/>
        </w:rPr>
        <w:t xml:space="preserve"> So CFG must be without null production, unit production and useless symbol</w:t>
      </w:r>
      <w:r w:rsidR="00E76E34">
        <w:rPr>
          <w:rFonts w:ascii="Times New Roman" w:eastAsia="Times New Roman" w:hAnsi="Times New Roman" w:cs="Times New Roman"/>
          <w:b/>
          <w:color w:val="303030"/>
          <w:sz w:val="24"/>
          <w:szCs w:val="24"/>
        </w:rPr>
        <w:t xml:space="preserve">. </w:t>
      </w:r>
    </w:p>
    <w:p w:rsidR="00E4768E" w:rsidRDefault="00E76E34" w:rsidP="00B768DC">
      <w:pPr>
        <w:shd w:val="clear" w:color="auto" w:fill="FFFFFF"/>
        <w:spacing w:before="35" w:after="35" w:line="240" w:lineRule="auto"/>
        <w:ind w:left="131"/>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There are two normal forms for CFG:</w:t>
      </w:r>
    </w:p>
    <w:p w:rsidR="00E76E34" w:rsidRPr="00E76E34" w:rsidRDefault="00E76E34" w:rsidP="00E76E34">
      <w:pPr>
        <w:pStyle w:val="ListParagraph"/>
        <w:numPr>
          <w:ilvl w:val="0"/>
          <w:numId w:val="17"/>
        </w:numPr>
        <w:shd w:val="clear" w:color="auto" w:fill="FFFFFF"/>
        <w:spacing w:before="35" w:after="35" w:line="240" w:lineRule="auto"/>
        <w:textAlignment w:val="baseline"/>
        <w:rPr>
          <w:rFonts w:ascii="Times New Roman" w:eastAsia="Times New Roman" w:hAnsi="Times New Roman" w:cs="Times New Roman"/>
          <w:color w:val="303030"/>
          <w:sz w:val="24"/>
          <w:szCs w:val="24"/>
        </w:rPr>
      </w:pPr>
      <w:r w:rsidRPr="00E76E34">
        <w:rPr>
          <w:rFonts w:ascii="Times New Roman" w:eastAsia="Times New Roman" w:hAnsi="Times New Roman" w:cs="Times New Roman"/>
          <w:color w:val="303030"/>
          <w:sz w:val="24"/>
          <w:szCs w:val="24"/>
        </w:rPr>
        <w:t>Chomsky Normal Form (CNF)</w:t>
      </w:r>
    </w:p>
    <w:p w:rsidR="00E76E34" w:rsidRDefault="00E76E34" w:rsidP="00E76E34">
      <w:pPr>
        <w:pStyle w:val="ListParagraph"/>
        <w:numPr>
          <w:ilvl w:val="0"/>
          <w:numId w:val="17"/>
        </w:numPr>
        <w:shd w:val="clear" w:color="auto" w:fill="FFFFFF"/>
        <w:spacing w:before="35" w:after="35" w:line="240" w:lineRule="auto"/>
        <w:textAlignment w:val="baseline"/>
        <w:rPr>
          <w:rFonts w:ascii="Times New Roman" w:eastAsia="Times New Roman" w:hAnsi="Times New Roman" w:cs="Times New Roman"/>
          <w:color w:val="303030"/>
          <w:sz w:val="24"/>
          <w:szCs w:val="24"/>
        </w:rPr>
      </w:pPr>
      <w:proofErr w:type="spellStart"/>
      <w:r>
        <w:rPr>
          <w:rFonts w:ascii="Times New Roman" w:eastAsia="Times New Roman" w:hAnsi="Times New Roman" w:cs="Times New Roman"/>
          <w:color w:val="303030"/>
          <w:sz w:val="24"/>
          <w:szCs w:val="24"/>
        </w:rPr>
        <w:t>Greibach</w:t>
      </w:r>
      <w:proofErr w:type="spellEnd"/>
      <w:r>
        <w:rPr>
          <w:rFonts w:ascii="Times New Roman" w:eastAsia="Times New Roman" w:hAnsi="Times New Roman" w:cs="Times New Roman"/>
          <w:color w:val="303030"/>
          <w:sz w:val="24"/>
          <w:szCs w:val="24"/>
        </w:rPr>
        <w:t xml:space="preserve"> Normal Form(GNF)</w:t>
      </w:r>
    </w:p>
    <w:p w:rsidR="00E76E34" w:rsidRDefault="00E76E34" w:rsidP="00E76E34">
      <w:pPr>
        <w:shd w:val="clear" w:color="auto" w:fill="FFFFFF"/>
        <w:spacing w:before="35" w:after="35" w:line="240" w:lineRule="auto"/>
        <w:ind w:left="131"/>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b/>
          <w:color w:val="303030"/>
          <w:sz w:val="24"/>
          <w:szCs w:val="24"/>
        </w:rPr>
        <w:t xml:space="preserve">Chomsky Normal Form: </w:t>
      </w:r>
      <w:r w:rsidRPr="00E76E34">
        <w:rPr>
          <w:rFonts w:ascii="Times New Roman" w:eastAsia="Times New Roman" w:hAnsi="Times New Roman" w:cs="Times New Roman"/>
          <w:color w:val="303030"/>
          <w:sz w:val="24"/>
          <w:szCs w:val="24"/>
        </w:rPr>
        <w:t>A</w:t>
      </w:r>
      <w:r w:rsidR="001771EA">
        <w:rPr>
          <w:rFonts w:ascii="Times New Roman" w:eastAsia="Times New Roman" w:hAnsi="Times New Roman" w:cs="Times New Roman"/>
          <w:color w:val="303030"/>
          <w:sz w:val="24"/>
          <w:szCs w:val="24"/>
        </w:rPr>
        <w:t xml:space="preserve"> simplified </w:t>
      </w:r>
      <w:r w:rsidR="001771EA" w:rsidRPr="00E76E34">
        <w:rPr>
          <w:rFonts w:ascii="Times New Roman" w:eastAsia="Times New Roman" w:hAnsi="Times New Roman" w:cs="Times New Roman"/>
          <w:color w:val="303030"/>
          <w:sz w:val="24"/>
          <w:szCs w:val="24"/>
        </w:rPr>
        <w:t>context</w:t>
      </w:r>
      <w:r w:rsidRPr="00E76E34">
        <w:rPr>
          <w:rFonts w:ascii="Times New Roman" w:eastAsia="Times New Roman" w:hAnsi="Times New Roman" w:cs="Times New Roman"/>
          <w:color w:val="303030"/>
          <w:sz w:val="24"/>
          <w:szCs w:val="24"/>
        </w:rPr>
        <w:t xml:space="preserve"> free grammar CFG </w:t>
      </w:r>
      <w:r>
        <w:rPr>
          <w:rFonts w:ascii="Times New Roman" w:eastAsia="Times New Roman" w:hAnsi="Times New Roman" w:cs="Times New Roman"/>
          <w:color w:val="303030"/>
          <w:sz w:val="24"/>
          <w:szCs w:val="24"/>
        </w:rPr>
        <w:t>is</w:t>
      </w:r>
      <w:r w:rsidR="001771EA">
        <w:rPr>
          <w:rFonts w:ascii="Times New Roman" w:eastAsia="Times New Roman" w:hAnsi="Times New Roman" w:cs="Times New Roman"/>
          <w:color w:val="303030"/>
          <w:sz w:val="24"/>
          <w:szCs w:val="24"/>
        </w:rPr>
        <w:t xml:space="preserve"> said to be in</w:t>
      </w:r>
      <w:r>
        <w:rPr>
          <w:rFonts w:ascii="Times New Roman" w:eastAsia="Times New Roman" w:hAnsi="Times New Roman" w:cs="Times New Roman"/>
          <w:color w:val="303030"/>
          <w:sz w:val="24"/>
          <w:szCs w:val="24"/>
        </w:rPr>
        <w:t xml:space="preserve"> </w:t>
      </w:r>
      <w:r w:rsidR="001771EA">
        <w:rPr>
          <w:rFonts w:ascii="Times New Roman" w:eastAsia="Times New Roman" w:hAnsi="Times New Roman" w:cs="Times New Roman"/>
          <w:color w:val="303030"/>
          <w:sz w:val="24"/>
          <w:szCs w:val="24"/>
        </w:rPr>
        <w:t>CNF if every production is in of the form:</w:t>
      </w:r>
    </w:p>
    <w:p w:rsidR="00E76E34" w:rsidRPr="001771EA" w:rsidRDefault="001771EA" w:rsidP="001771EA">
      <w:pPr>
        <w:pStyle w:val="ListParagraph"/>
        <w:numPr>
          <w:ilvl w:val="0"/>
          <w:numId w:val="18"/>
        </w:numPr>
        <w:shd w:val="clear" w:color="auto" w:fill="FFFFFF"/>
        <w:spacing w:before="35" w:after="35" w:line="240" w:lineRule="auto"/>
        <w:textAlignment w:val="baseline"/>
        <w:rPr>
          <w:rFonts w:ascii="Times New Roman" w:eastAsia="Times New Roman" w:hAnsi="Times New Roman" w:cs="Times New Roman"/>
          <w:b/>
          <w:color w:val="303030"/>
          <w:sz w:val="24"/>
          <w:szCs w:val="24"/>
        </w:rPr>
      </w:pPr>
      <m:oMath>
        <m:r>
          <m:rPr>
            <m:sty m:val="bi"/>
          </m:rPr>
          <w:rPr>
            <w:rFonts w:ascii="Cambria Math" w:eastAsia="Times New Roman" w:hAnsi="Cambria Math" w:cs="Times New Roman"/>
            <w:color w:val="303030"/>
            <w:sz w:val="24"/>
            <w:szCs w:val="24"/>
          </w:rPr>
          <m:t>A→BC</m:t>
        </m:r>
      </m:oMath>
    </w:p>
    <w:p w:rsidR="001771EA" w:rsidRPr="001771EA" w:rsidRDefault="001771EA" w:rsidP="001771EA">
      <w:pPr>
        <w:pStyle w:val="ListParagraph"/>
        <w:numPr>
          <w:ilvl w:val="0"/>
          <w:numId w:val="18"/>
        </w:numPr>
        <w:shd w:val="clear" w:color="auto" w:fill="FFFFFF"/>
        <w:spacing w:before="35" w:after="35" w:line="240" w:lineRule="auto"/>
        <w:textAlignment w:val="baseline"/>
        <w:rPr>
          <w:rFonts w:ascii="Times New Roman" w:eastAsia="Times New Roman" w:hAnsi="Times New Roman" w:cs="Times New Roman"/>
          <w:b/>
          <w:color w:val="303030"/>
          <w:sz w:val="24"/>
          <w:szCs w:val="24"/>
        </w:rPr>
      </w:pPr>
      <m:oMath>
        <m:r>
          <m:rPr>
            <m:sty m:val="bi"/>
          </m:rPr>
          <w:rPr>
            <w:rFonts w:ascii="Cambria Math" w:eastAsia="Times New Roman" w:hAnsi="Cambria Math" w:cs="Times New Roman"/>
            <w:color w:val="303030"/>
            <w:sz w:val="24"/>
            <w:szCs w:val="24"/>
          </w:rPr>
          <m:t xml:space="preserve"> </m:t>
        </m:r>
        <m:r>
          <m:rPr>
            <m:sty m:val="bi"/>
          </m:rPr>
          <w:rPr>
            <w:rFonts w:ascii="Cambria Math" w:eastAsia="Times New Roman" w:hAnsi="Cambria Math" w:cs="Times New Roman"/>
            <w:color w:val="303030"/>
            <w:sz w:val="24"/>
            <w:szCs w:val="24"/>
          </w:rPr>
          <m:t>A</m:t>
        </m:r>
        <m:r>
          <m:rPr>
            <m:sty m:val="bi"/>
          </m:rPr>
          <w:rPr>
            <w:rFonts w:ascii="Cambria Math" w:eastAsia="Times New Roman" w:hAnsi="Cambria Math" w:cs="Times New Roman"/>
            <w:color w:val="303030"/>
            <w:sz w:val="24"/>
            <w:szCs w:val="24"/>
          </w:rPr>
          <m:t>→a</m:t>
        </m:r>
      </m:oMath>
    </w:p>
    <w:p w:rsidR="00B768DC" w:rsidRDefault="001771EA" w:rsidP="00B768DC">
      <w:pPr>
        <w:shd w:val="clear" w:color="auto" w:fill="FFFFFF"/>
        <w:spacing w:before="35" w:after="35" w:line="240" w:lineRule="auto"/>
        <w:ind w:left="131"/>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Where </w:t>
      </w:r>
      <m:oMath>
        <m:r>
          <w:rPr>
            <w:rFonts w:ascii="Cambria Math" w:eastAsia="Times New Roman" w:hAnsi="Cambria Math" w:cs="Times New Roman"/>
            <w:color w:val="303030"/>
            <w:sz w:val="24"/>
            <w:szCs w:val="24"/>
          </w:rPr>
          <m:t xml:space="preserve">A,B,C∈ </m:t>
        </m:r>
        <m:sSub>
          <m:sSubPr>
            <m:ctrlPr>
              <w:rPr>
                <w:rFonts w:ascii="Cambria Math" w:eastAsia="Times New Roman" w:hAnsi="Cambria Math" w:cs="Times New Roman"/>
                <w:i/>
                <w:color w:val="303030"/>
                <w:sz w:val="24"/>
                <w:szCs w:val="24"/>
              </w:rPr>
            </m:ctrlPr>
          </m:sSubPr>
          <m:e>
            <m:r>
              <w:rPr>
                <w:rFonts w:ascii="Cambria Math" w:eastAsia="Times New Roman" w:hAnsi="Cambria Math" w:cs="Times New Roman"/>
                <w:color w:val="303030"/>
                <w:sz w:val="24"/>
                <w:szCs w:val="24"/>
              </w:rPr>
              <m:t>V</m:t>
            </m:r>
          </m:e>
          <m:sub>
            <m:r>
              <w:rPr>
                <w:rFonts w:ascii="Cambria Math" w:eastAsia="Times New Roman" w:hAnsi="Cambria Math" w:cs="Times New Roman"/>
                <w:color w:val="303030"/>
                <w:sz w:val="24"/>
                <w:szCs w:val="24"/>
              </w:rPr>
              <m:t>N</m:t>
            </m:r>
          </m:sub>
        </m:sSub>
      </m:oMath>
    </w:p>
    <w:p w:rsidR="001771EA" w:rsidRDefault="001771EA" w:rsidP="00B768DC">
      <w:pPr>
        <w:shd w:val="clear" w:color="auto" w:fill="FFFFFF"/>
        <w:spacing w:before="35" w:after="35" w:line="240" w:lineRule="auto"/>
        <w:ind w:left="131"/>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According to CNF in the left hand side there is only one capital letter but in the right hand side either exact two non-terminals (capital letter) or exact one terminal (small letter).</w:t>
      </w:r>
    </w:p>
    <w:p w:rsidR="001771EA" w:rsidRDefault="001771EA" w:rsidP="001771EA">
      <w:pPr>
        <w:shd w:val="clear" w:color="auto" w:fill="FFFFFF"/>
        <w:spacing w:before="35" w:after="35" w:line="240" w:lineRule="auto"/>
        <w:ind w:left="131"/>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b/>
          <w:color w:val="303030"/>
          <w:sz w:val="24"/>
          <w:szCs w:val="24"/>
        </w:rPr>
        <w:t xml:space="preserve">Greibach Normal Form: </w:t>
      </w:r>
      <w:r w:rsidRPr="00E76E34">
        <w:rPr>
          <w:rFonts w:ascii="Times New Roman" w:eastAsia="Times New Roman" w:hAnsi="Times New Roman" w:cs="Times New Roman"/>
          <w:color w:val="303030"/>
          <w:sz w:val="24"/>
          <w:szCs w:val="24"/>
        </w:rPr>
        <w:t>A</w:t>
      </w:r>
      <w:r>
        <w:rPr>
          <w:rFonts w:ascii="Times New Roman" w:eastAsia="Times New Roman" w:hAnsi="Times New Roman" w:cs="Times New Roman"/>
          <w:color w:val="303030"/>
          <w:sz w:val="24"/>
          <w:szCs w:val="24"/>
        </w:rPr>
        <w:t xml:space="preserve"> simplified </w:t>
      </w:r>
      <w:r w:rsidRPr="00E76E34">
        <w:rPr>
          <w:rFonts w:ascii="Times New Roman" w:eastAsia="Times New Roman" w:hAnsi="Times New Roman" w:cs="Times New Roman"/>
          <w:color w:val="303030"/>
          <w:sz w:val="24"/>
          <w:szCs w:val="24"/>
        </w:rPr>
        <w:t xml:space="preserve">context free grammar CFG </w:t>
      </w:r>
      <w:r>
        <w:rPr>
          <w:rFonts w:ascii="Times New Roman" w:eastAsia="Times New Roman" w:hAnsi="Times New Roman" w:cs="Times New Roman"/>
          <w:color w:val="303030"/>
          <w:sz w:val="24"/>
          <w:szCs w:val="24"/>
        </w:rPr>
        <w:t>is said to be in GNF if every production is in of the form:</w:t>
      </w:r>
    </w:p>
    <w:p w:rsidR="001771EA" w:rsidRPr="001771EA" w:rsidRDefault="001771EA" w:rsidP="001771EA">
      <w:pPr>
        <w:pStyle w:val="ListParagraph"/>
        <w:shd w:val="clear" w:color="auto" w:fill="FFFFFF"/>
        <w:spacing w:before="35" w:after="35" w:line="240" w:lineRule="auto"/>
        <w:ind w:left="491"/>
        <w:textAlignment w:val="baseline"/>
        <w:rPr>
          <w:rFonts w:ascii="Times New Roman" w:eastAsia="Times New Roman" w:hAnsi="Times New Roman" w:cs="Times New Roman"/>
          <w:b/>
          <w:color w:val="303030"/>
          <w:sz w:val="24"/>
          <w:szCs w:val="24"/>
        </w:rPr>
      </w:pPr>
      <m:oMathPara>
        <m:oMath>
          <m:r>
            <m:rPr>
              <m:sty m:val="bi"/>
            </m:rPr>
            <w:rPr>
              <w:rFonts w:ascii="Cambria Math" w:eastAsia="Times New Roman" w:hAnsi="Cambria Math" w:cs="Times New Roman"/>
              <w:color w:val="303030"/>
              <w:sz w:val="24"/>
              <w:szCs w:val="24"/>
            </w:rPr>
            <m:t>A→aα</m:t>
          </m:r>
        </m:oMath>
      </m:oMathPara>
    </w:p>
    <w:p w:rsidR="001771EA" w:rsidRDefault="001771EA" w:rsidP="001771EA">
      <w:pPr>
        <w:shd w:val="clear" w:color="auto" w:fill="FFFFFF"/>
        <w:spacing w:before="35" w:after="35" w:line="240" w:lineRule="auto"/>
        <w:ind w:left="131"/>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 xml:space="preserve">Where </w:t>
      </w:r>
      <m:oMath>
        <m:r>
          <w:rPr>
            <w:rFonts w:ascii="Cambria Math" w:eastAsia="Times New Roman" w:hAnsi="Cambria Math" w:cs="Times New Roman"/>
            <w:color w:val="303030"/>
            <w:sz w:val="24"/>
            <w:szCs w:val="24"/>
          </w:rPr>
          <m:t xml:space="preserve">A∈ </m:t>
        </m:r>
        <m:sSub>
          <m:sSubPr>
            <m:ctrlPr>
              <w:rPr>
                <w:rFonts w:ascii="Cambria Math" w:eastAsia="Times New Roman" w:hAnsi="Cambria Math" w:cs="Times New Roman"/>
                <w:i/>
                <w:color w:val="303030"/>
                <w:sz w:val="24"/>
                <w:szCs w:val="24"/>
              </w:rPr>
            </m:ctrlPr>
          </m:sSubPr>
          <m:e>
            <m:r>
              <w:rPr>
                <w:rFonts w:ascii="Cambria Math" w:eastAsia="Times New Roman" w:hAnsi="Cambria Math" w:cs="Times New Roman"/>
                <w:color w:val="303030"/>
                <w:sz w:val="24"/>
                <w:szCs w:val="24"/>
              </w:rPr>
              <m:t>V</m:t>
            </m:r>
          </m:e>
          <m:sub>
            <m:r>
              <w:rPr>
                <w:rFonts w:ascii="Cambria Math" w:eastAsia="Times New Roman" w:hAnsi="Cambria Math" w:cs="Times New Roman"/>
                <w:color w:val="303030"/>
                <w:sz w:val="24"/>
                <w:szCs w:val="24"/>
              </w:rPr>
              <m:t>N</m:t>
            </m:r>
          </m:sub>
        </m:sSub>
      </m:oMath>
      <w:r>
        <w:rPr>
          <w:rFonts w:ascii="Times New Roman" w:eastAsia="Times New Roman" w:hAnsi="Times New Roman" w:cs="Times New Roman"/>
          <w:color w:val="303030"/>
          <w:sz w:val="24"/>
          <w:szCs w:val="24"/>
        </w:rPr>
        <w:t xml:space="preserve"> and </w:t>
      </w:r>
      <m:oMath>
        <m:r>
          <w:rPr>
            <w:rFonts w:ascii="Cambria Math" w:eastAsia="Times New Roman" w:hAnsi="Cambria Math" w:cs="Times New Roman"/>
            <w:color w:val="303030"/>
            <w:sz w:val="24"/>
            <w:szCs w:val="24"/>
          </w:rPr>
          <m:t>α</m:t>
        </m:r>
      </m:oMath>
      <w:r>
        <w:rPr>
          <w:rFonts w:ascii="Times New Roman" w:eastAsia="Times New Roman" w:hAnsi="Times New Roman" w:cs="Times New Roman"/>
          <w:color w:val="303030"/>
          <w:sz w:val="24"/>
          <w:szCs w:val="24"/>
        </w:rPr>
        <w:t xml:space="preserve"> is a string of zero or more variables (capital letter).</w:t>
      </w:r>
    </w:p>
    <w:p w:rsidR="001771EA" w:rsidRDefault="001771EA" w:rsidP="00D644EE">
      <w:pPr>
        <w:shd w:val="clear" w:color="auto" w:fill="FFFFFF"/>
        <w:spacing w:before="35" w:after="35" w:line="240" w:lineRule="auto"/>
        <w:ind w:left="131"/>
        <w:jc w:val="both"/>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color w:val="303030"/>
          <w:sz w:val="24"/>
          <w:szCs w:val="24"/>
        </w:rPr>
        <w:t>According to GNF in the left hand side there is only one capital le</w:t>
      </w:r>
      <w:r w:rsidR="00D644EE">
        <w:rPr>
          <w:rFonts w:ascii="Times New Roman" w:eastAsia="Times New Roman" w:hAnsi="Times New Roman" w:cs="Times New Roman"/>
          <w:color w:val="303030"/>
          <w:sz w:val="24"/>
          <w:szCs w:val="24"/>
        </w:rPr>
        <w:t>tter but right hand side should start with a terminal followed by a string of non-terminal of length zero or more. So the right hand side always starts with only one small letter and followed by sequence of capital letter.</w:t>
      </w:r>
    </w:p>
    <w:p w:rsidR="00D644EE" w:rsidRDefault="00D644EE" w:rsidP="00D644EE">
      <w:pPr>
        <w:shd w:val="clear" w:color="auto" w:fill="FFFFFF"/>
        <w:spacing w:before="35" w:after="35" w:line="240" w:lineRule="auto"/>
        <w:ind w:left="131"/>
        <w:jc w:val="both"/>
        <w:textAlignment w:val="baseline"/>
        <w:rPr>
          <w:rFonts w:ascii="Times New Roman" w:eastAsia="Times New Roman" w:hAnsi="Times New Roman" w:cs="Times New Roman"/>
          <w:color w:val="303030"/>
          <w:sz w:val="24"/>
          <w:szCs w:val="24"/>
        </w:rPr>
      </w:pPr>
    </w:p>
    <w:p w:rsidR="007B3DD0" w:rsidRPr="0057076C" w:rsidRDefault="007B3DD0" w:rsidP="007B3DD0">
      <w:pPr>
        <w:rPr>
          <w:rFonts w:ascii="Times New Roman" w:hAnsi="Times New Roman" w:cs="Times New Roman"/>
          <w:b/>
          <w:sz w:val="24"/>
          <w:szCs w:val="24"/>
        </w:rPr>
      </w:pPr>
      <w:r w:rsidRPr="0057076C">
        <w:rPr>
          <w:rFonts w:ascii="Times New Roman" w:hAnsi="Times New Roman" w:cs="Times New Roman"/>
          <w:b/>
          <w:sz w:val="24"/>
          <w:szCs w:val="24"/>
        </w:rPr>
        <w:t>Chomsky Hierarchy:</w:t>
      </w:r>
    </w:p>
    <w:p w:rsidR="007B3DD0" w:rsidRPr="00F06766" w:rsidRDefault="007B3DD0" w:rsidP="007B3DD0">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06766">
        <w:rPr>
          <w:rFonts w:ascii="Times New Roman" w:eastAsia="Times New Roman" w:hAnsi="Times New Roman" w:cs="Times New Roman"/>
          <w:color w:val="000000"/>
          <w:sz w:val="24"/>
          <w:szCs w:val="24"/>
        </w:rPr>
        <w:t>Chomsky Hierarchy represents the class of languages that are accepted by the different machine. The category of language in Chomsky's Hierarchy is as given below:</w:t>
      </w:r>
    </w:p>
    <w:p w:rsidR="007B3DD0" w:rsidRPr="00F06766" w:rsidRDefault="007B3DD0" w:rsidP="007B3DD0">
      <w:pPr>
        <w:numPr>
          <w:ilvl w:val="0"/>
          <w:numId w:val="6"/>
        </w:numPr>
        <w:shd w:val="clear" w:color="auto" w:fill="FFFFFF"/>
        <w:spacing w:before="35" w:after="100" w:afterAutospacing="1" w:line="183" w:lineRule="atLeast"/>
        <w:rPr>
          <w:rFonts w:ascii="Times New Roman" w:eastAsia="Times New Roman" w:hAnsi="Times New Roman" w:cs="Times New Roman"/>
          <w:color w:val="000000"/>
          <w:sz w:val="24"/>
          <w:szCs w:val="24"/>
        </w:rPr>
      </w:pPr>
      <w:r w:rsidRPr="00F06766">
        <w:rPr>
          <w:rFonts w:ascii="Times New Roman" w:eastAsia="Times New Roman" w:hAnsi="Times New Roman" w:cs="Times New Roman"/>
          <w:color w:val="000000"/>
          <w:sz w:val="24"/>
          <w:szCs w:val="24"/>
        </w:rPr>
        <w:lastRenderedPageBreak/>
        <w:t>Type 0 known as Unrestricted Grammar.</w:t>
      </w:r>
    </w:p>
    <w:p w:rsidR="007B3DD0" w:rsidRPr="00F06766" w:rsidRDefault="007B3DD0" w:rsidP="007B3DD0">
      <w:pPr>
        <w:numPr>
          <w:ilvl w:val="0"/>
          <w:numId w:val="6"/>
        </w:numPr>
        <w:shd w:val="clear" w:color="auto" w:fill="FFFFFF"/>
        <w:spacing w:before="35" w:after="100" w:afterAutospacing="1" w:line="183" w:lineRule="atLeast"/>
        <w:rPr>
          <w:rFonts w:ascii="Times New Roman" w:eastAsia="Times New Roman" w:hAnsi="Times New Roman" w:cs="Times New Roman"/>
          <w:color w:val="000000"/>
          <w:sz w:val="24"/>
          <w:szCs w:val="24"/>
        </w:rPr>
      </w:pPr>
      <w:r w:rsidRPr="00F06766">
        <w:rPr>
          <w:rFonts w:ascii="Times New Roman" w:eastAsia="Times New Roman" w:hAnsi="Times New Roman" w:cs="Times New Roman"/>
          <w:color w:val="000000"/>
          <w:sz w:val="24"/>
          <w:szCs w:val="24"/>
        </w:rPr>
        <w:t>Type 1 known as Context Sensitive Grammar.</w:t>
      </w:r>
    </w:p>
    <w:p w:rsidR="007B3DD0" w:rsidRPr="00F06766" w:rsidRDefault="007B3DD0" w:rsidP="007B3DD0">
      <w:pPr>
        <w:numPr>
          <w:ilvl w:val="0"/>
          <w:numId w:val="6"/>
        </w:numPr>
        <w:shd w:val="clear" w:color="auto" w:fill="FFFFFF"/>
        <w:spacing w:before="35" w:after="100" w:afterAutospacing="1" w:line="183" w:lineRule="atLeast"/>
        <w:rPr>
          <w:rFonts w:ascii="Times New Roman" w:eastAsia="Times New Roman" w:hAnsi="Times New Roman" w:cs="Times New Roman"/>
          <w:color w:val="000000"/>
          <w:sz w:val="24"/>
          <w:szCs w:val="24"/>
        </w:rPr>
      </w:pPr>
      <w:r w:rsidRPr="00F06766">
        <w:rPr>
          <w:rFonts w:ascii="Times New Roman" w:eastAsia="Times New Roman" w:hAnsi="Times New Roman" w:cs="Times New Roman"/>
          <w:color w:val="000000"/>
          <w:sz w:val="24"/>
          <w:szCs w:val="24"/>
        </w:rPr>
        <w:t>Type 2 known as Context Free Grammar.</w:t>
      </w:r>
    </w:p>
    <w:p w:rsidR="007B3DD0" w:rsidRPr="007A43EF" w:rsidRDefault="007B3DD0" w:rsidP="007B3DD0">
      <w:pPr>
        <w:numPr>
          <w:ilvl w:val="0"/>
          <w:numId w:val="6"/>
        </w:numPr>
        <w:shd w:val="clear" w:color="auto" w:fill="FFFFFF"/>
        <w:spacing w:before="35" w:after="100" w:afterAutospacing="1" w:line="183" w:lineRule="atLeast"/>
        <w:rPr>
          <w:rFonts w:ascii="Times New Roman" w:eastAsia="Times New Roman" w:hAnsi="Times New Roman" w:cs="Times New Roman"/>
          <w:color w:val="000000"/>
          <w:sz w:val="24"/>
          <w:szCs w:val="24"/>
        </w:rPr>
      </w:pPr>
      <w:r w:rsidRPr="00F06766">
        <w:rPr>
          <w:rFonts w:ascii="Times New Roman" w:eastAsia="Times New Roman" w:hAnsi="Times New Roman" w:cs="Times New Roman"/>
          <w:color w:val="000000"/>
          <w:sz w:val="24"/>
          <w:szCs w:val="24"/>
        </w:rPr>
        <w:t>Type 3 Regular Grammar.</w:t>
      </w:r>
    </w:p>
    <w:p w:rsidR="007B3DD0" w:rsidRDefault="007B3DD0" w:rsidP="007B3DD0">
      <w:pPr>
        <w:shd w:val="clear" w:color="auto" w:fill="FFFFFF"/>
        <w:spacing w:before="35" w:after="100" w:afterAutospacing="1" w:line="183" w:lineRule="atLeast"/>
        <w:ind w:left="720"/>
        <w:rPr>
          <w:rFonts w:ascii="Times New Roman" w:eastAsia="Times New Roman" w:hAnsi="Times New Roman" w:cs="Times New Roman"/>
          <w:color w:val="000000"/>
          <w:sz w:val="24"/>
          <w:szCs w:val="24"/>
        </w:rPr>
      </w:pPr>
      <w:r w:rsidRPr="00E44F08">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omsky Hierarchy" style="width:24pt;height:24pt"/>
        </w:pict>
      </w:r>
      <w:r w:rsidRPr="007A43EF">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Pr="007A43EF">
        <w:rPr>
          <w:rFonts w:ascii="Times New Roman" w:hAnsi="Times New Roman" w:cs="Times New Roman"/>
          <w:noProof/>
          <w:sz w:val="24"/>
          <w:szCs w:val="24"/>
        </w:rPr>
        <w:drawing>
          <wp:inline distT="0" distB="0" distL="0" distR="0">
            <wp:extent cx="4448175" cy="3276600"/>
            <wp:effectExtent l="19050" t="0" r="9525" b="0"/>
            <wp:docPr id="2" name="Picture 10" descr="C:\Users\ashu\Desktop\chomsky-hierarc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hu\Desktop\chomsky-hierarchy.png"/>
                    <pic:cNvPicPr>
                      <a:picLocks noChangeAspect="1" noChangeArrowheads="1"/>
                    </pic:cNvPicPr>
                  </pic:nvPicPr>
                  <pic:blipFill>
                    <a:blip r:embed="rId15"/>
                    <a:srcRect/>
                    <a:stretch>
                      <a:fillRect/>
                    </a:stretch>
                  </pic:blipFill>
                  <pic:spPr bwMode="auto">
                    <a:xfrm>
                      <a:off x="0" y="0"/>
                      <a:ext cx="4448175" cy="3276600"/>
                    </a:xfrm>
                    <a:prstGeom prst="rect">
                      <a:avLst/>
                    </a:prstGeom>
                    <a:noFill/>
                    <a:ln w="9525">
                      <a:noFill/>
                      <a:miter lim="800000"/>
                      <a:headEnd/>
                      <a:tailEnd/>
                    </a:ln>
                  </pic:spPr>
                </pic:pic>
              </a:graphicData>
            </a:graphic>
          </wp:inline>
        </w:drawing>
      </w:r>
    </w:p>
    <w:p w:rsidR="008B043A" w:rsidRDefault="008B043A" w:rsidP="007B3DD0">
      <w:pPr>
        <w:spacing w:before="120" w:after="144" w:line="240" w:lineRule="auto"/>
        <w:ind w:left="48" w:right="48"/>
        <w:jc w:val="both"/>
        <w:rPr>
          <w:rFonts w:ascii="Times New Roman" w:eastAsia="Times New Roman" w:hAnsi="Times New Roman" w:cs="Times New Roman"/>
          <w:color w:val="000000"/>
          <w:sz w:val="24"/>
          <w:szCs w:val="24"/>
        </w:rPr>
      </w:pPr>
    </w:p>
    <w:p w:rsidR="007B3DD0" w:rsidRPr="0065710C" w:rsidRDefault="007B3DD0" w:rsidP="007B3DD0">
      <w:pPr>
        <w:spacing w:before="120" w:after="144" w:line="240" w:lineRule="auto"/>
        <w:ind w:left="48" w:right="48"/>
        <w:jc w:val="both"/>
        <w:rPr>
          <w:rFonts w:ascii="Times New Roman" w:eastAsia="Times New Roman" w:hAnsi="Times New Roman" w:cs="Times New Roman"/>
          <w:color w:val="000000"/>
          <w:sz w:val="24"/>
          <w:szCs w:val="24"/>
        </w:rPr>
      </w:pPr>
      <w:r w:rsidRPr="0065710C">
        <w:rPr>
          <w:rFonts w:ascii="Times New Roman" w:eastAsia="Times New Roman" w:hAnsi="Times New Roman" w:cs="Times New Roman"/>
          <w:color w:val="000000"/>
          <w:sz w:val="24"/>
          <w:szCs w:val="24"/>
        </w:rPr>
        <w:t xml:space="preserve">According to Noam </w:t>
      </w:r>
      <w:proofErr w:type="spellStart"/>
      <w:r w:rsidRPr="0065710C">
        <w:rPr>
          <w:rFonts w:ascii="Times New Roman" w:eastAsia="Times New Roman" w:hAnsi="Times New Roman" w:cs="Times New Roman"/>
          <w:color w:val="000000"/>
          <w:sz w:val="24"/>
          <w:szCs w:val="24"/>
        </w:rPr>
        <w:t>Chomosky</w:t>
      </w:r>
      <w:proofErr w:type="spellEnd"/>
      <w:r w:rsidRPr="0065710C">
        <w:rPr>
          <w:rFonts w:ascii="Times New Roman" w:eastAsia="Times New Roman" w:hAnsi="Times New Roman" w:cs="Times New Roman"/>
          <w:color w:val="000000"/>
          <w:sz w:val="24"/>
          <w:szCs w:val="24"/>
        </w:rPr>
        <w:t>, there are four types of grammars − Type 0, Type 1, Type 2, and Type 3. The following table shows how they differ from each other −</w:t>
      </w:r>
    </w:p>
    <w:tbl>
      <w:tblPr>
        <w:tblW w:w="5769" w:type="dxa"/>
        <w:jc w:val="center"/>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1146"/>
        <w:gridCol w:w="1549"/>
        <w:gridCol w:w="1616"/>
        <w:gridCol w:w="1458"/>
      </w:tblGrid>
      <w:tr w:rsidR="007B3DD0" w:rsidRPr="0065710C" w:rsidTr="000823D3">
        <w:trPr>
          <w:jc w:val="center"/>
        </w:trPr>
        <w:tc>
          <w:tcPr>
            <w:tcW w:w="0" w:type="auto"/>
            <w:tcBorders>
              <w:top w:val="single" w:sz="4" w:space="0" w:color="DDDDDD"/>
              <w:left w:val="single" w:sz="4" w:space="0" w:color="DDDDDD"/>
              <w:bottom w:val="single" w:sz="4" w:space="0" w:color="DDDDDD"/>
              <w:right w:val="single" w:sz="4" w:space="0" w:color="DDDDDD"/>
            </w:tcBorders>
            <w:shd w:val="clear" w:color="auto" w:fill="EEEEEE"/>
            <w:tcMar>
              <w:top w:w="70" w:type="dxa"/>
              <w:left w:w="70" w:type="dxa"/>
              <w:bottom w:w="70" w:type="dxa"/>
              <w:right w:w="70" w:type="dxa"/>
            </w:tcMar>
            <w:hideMark/>
          </w:tcPr>
          <w:p w:rsidR="007B3DD0" w:rsidRPr="0065710C" w:rsidRDefault="007B3DD0" w:rsidP="000823D3">
            <w:pPr>
              <w:spacing w:after="175" w:line="240" w:lineRule="auto"/>
              <w:jc w:val="center"/>
              <w:rPr>
                <w:rFonts w:ascii="Times New Roman" w:eastAsia="Times New Roman" w:hAnsi="Times New Roman" w:cs="Times New Roman"/>
                <w:bCs/>
                <w:sz w:val="24"/>
                <w:szCs w:val="24"/>
              </w:rPr>
            </w:pPr>
            <w:r w:rsidRPr="0065710C">
              <w:rPr>
                <w:rFonts w:ascii="Times New Roman" w:eastAsia="Times New Roman" w:hAnsi="Times New Roman" w:cs="Times New Roman"/>
                <w:bCs/>
                <w:sz w:val="24"/>
                <w:szCs w:val="24"/>
              </w:rPr>
              <w:t>Grammar Type</w:t>
            </w:r>
          </w:p>
        </w:tc>
        <w:tc>
          <w:tcPr>
            <w:tcW w:w="0" w:type="auto"/>
            <w:tcBorders>
              <w:top w:val="single" w:sz="4" w:space="0" w:color="DDDDDD"/>
              <w:left w:val="single" w:sz="4" w:space="0" w:color="DDDDDD"/>
              <w:bottom w:val="single" w:sz="4" w:space="0" w:color="DDDDDD"/>
              <w:right w:val="single" w:sz="4" w:space="0" w:color="DDDDDD"/>
            </w:tcBorders>
            <w:shd w:val="clear" w:color="auto" w:fill="EEEEEE"/>
            <w:tcMar>
              <w:top w:w="70" w:type="dxa"/>
              <w:left w:w="70" w:type="dxa"/>
              <w:bottom w:w="70" w:type="dxa"/>
              <w:right w:w="70" w:type="dxa"/>
            </w:tcMar>
            <w:hideMark/>
          </w:tcPr>
          <w:p w:rsidR="007B3DD0" w:rsidRPr="0065710C" w:rsidRDefault="007B3DD0" w:rsidP="000823D3">
            <w:pPr>
              <w:spacing w:after="175" w:line="240" w:lineRule="auto"/>
              <w:jc w:val="center"/>
              <w:rPr>
                <w:rFonts w:ascii="Times New Roman" w:eastAsia="Times New Roman" w:hAnsi="Times New Roman" w:cs="Times New Roman"/>
                <w:bCs/>
                <w:sz w:val="24"/>
                <w:szCs w:val="24"/>
              </w:rPr>
            </w:pPr>
            <w:r w:rsidRPr="0065710C">
              <w:rPr>
                <w:rFonts w:ascii="Times New Roman" w:eastAsia="Times New Roman" w:hAnsi="Times New Roman" w:cs="Times New Roman"/>
                <w:bCs/>
                <w:sz w:val="24"/>
                <w:szCs w:val="24"/>
              </w:rPr>
              <w:t>Grammar Accepted</w:t>
            </w:r>
          </w:p>
        </w:tc>
        <w:tc>
          <w:tcPr>
            <w:tcW w:w="0" w:type="auto"/>
            <w:tcBorders>
              <w:top w:val="single" w:sz="4" w:space="0" w:color="DDDDDD"/>
              <w:left w:val="single" w:sz="4" w:space="0" w:color="DDDDDD"/>
              <w:bottom w:val="single" w:sz="4" w:space="0" w:color="DDDDDD"/>
              <w:right w:val="single" w:sz="4" w:space="0" w:color="DDDDDD"/>
            </w:tcBorders>
            <w:shd w:val="clear" w:color="auto" w:fill="EEEEEE"/>
            <w:tcMar>
              <w:top w:w="70" w:type="dxa"/>
              <w:left w:w="70" w:type="dxa"/>
              <w:bottom w:w="70" w:type="dxa"/>
              <w:right w:w="70" w:type="dxa"/>
            </w:tcMar>
            <w:hideMark/>
          </w:tcPr>
          <w:p w:rsidR="007B3DD0" w:rsidRPr="0065710C" w:rsidRDefault="007B3DD0" w:rsidP="000823D3">
            <w:pPr>
              <w:spacing w:after="175" w:line="240" w:lineRule="auto"/>
              <w:jc w:val="center"/>
              <w:rPr>
                <w:rFonts w:ascii="Times New Roman" w:eastAsia="Times New Roman" w:hAnsi="Times New Roman" w:cs="Times New Roman"/>
                <w:bCs/>
                <w:sz w:val="24"/>
                <w:szCs w:val="24"/>
              </w:rPr>
            </w:pPr>
            <w:r w:rsidRPr="0065710C">
              <w:rPr>
                <w:rFonts w:ascii="Times New Roman" w:eastAsia="Times New Roman" w:hAnsi="Times New Roman" w:cs="Times New Roman"/>
                <w:bCs/>
                <w:sz w:val="24"/>
                <w:szCs w:val="24"/>
              </w:rPr>
              <w:t>Language Accepted</w:t>
            </w:r>
          </w:p>
        </w:tc>
        <w:tc>
          <w:tcPr>
            <w:tcW w:w="0" w:type="auto"/>
            <w:tcBorders>
              <w:top w:val="single" w:sz="4" w:space="0" w:color="DDDDDD"/>
              <w:left w:val="single" w:sz="4" w:space="0" w:color="DDDDDD"/>
              <w:bottom w:val="single" w:sz="4" w:space="0" w:color="DDDDDD"/>
              <w:right w:val="single" w:sz="4" w:space="0" w:color="DDDDDD"/>
            </w:tcBorders>
            <w:shd w:val="clear" w:color="auto" w:fill="EEEEEE"/>
            <w:tcMar>
              <w:top w:w="70" w:type="dxa"/>
              <w:left w:w="70" w:type="dxa"/>
              <w:bottom w:w="70" w:type="dxa"/>
              <w:right w:w="70" w:type="dxa"/>
            </w:tcMar>
            <w:hideMark/>
          </w:tcPr>
          <w:p w:rsidR="007B3DD0" w:rsidRPr="0065710C" w:rsidRDefault="007B3DD0" w:rsidP="000823D3">
            <w:pPr>
              <w:spacing w:after="175" w:line="240" w:lineRule="auto"/>
              <w:jc w:val="center"/>
              <w:rPr>
                <w:rFonts w:ascii="Times New Roman" w:eastAsia="Times New Roman" w:hAnsi="Times New Roman" w:cs="Times New Roman"/>
                <w:bCs/>
                <w:sz w:val="24"/>
                <w:szCs w:val="24"/>
              </w:rPr>
            </w:pPr>
            <w:r w:rsidRPr="0065710C">
              <w:rPr>
                <w:rFonts w:ascii="Times New Roman" w:eastAsia="Times New Roman" w:hAnsi="Times New Roman" w:cs="Times New Roman"/>
                <w:bCs/>
                <w:sz w:val="24"/>
                <w:szCs w:val="24"/>
              </w:rPr>
              <w:t>Automaton</w:t>
            </w:r>
          </w:p>
        </w:tc>
      </w:tr>
      <w:tr w:rsidR="007B3DD0" w:rsidRPr="0065710C" w:rsidTr="000823D3">
        <w:trPr>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70" w:type="dxa"/>
              <w:left w:w="70" w:type="dxa"/>
              <w:bottom w:w="70" w:type="dxa"/>
              <w:right w:w="70" w:type="dxa"/>
            </w:tcMar>
            <w:hideMark/>
          </w:tcPr>
          <w:p w:rsidR="007B3DD0" w:rsidRPr="0065710C" w:rsidRDefault="007B3DD0" w:rsidP="000823D3">
            <w:pPr>
              <w:spacing w:after="0" w:line="240" w:lineRule="auto"/>
              <w:rPr>
                <w:rFonts w:ascii="Times New Roman" w:eastAsia="Times New Roman" w:hAnsi="Times New Roman" w:cs="Times New Roman"/>
                <w:sz w:val="24"/>
                <w:szCs w:val="24"/>
              </w:rPr>
            </w:pPr>
            <w:r w:rsidRPr="0065710C">
              <w:rPr>
                <w:rFonts w:ascii="Times New Roman" w:eastAsia="Times New Roman" w:hAnsi="Times New Roman" w:cs="Times New Roman"/>
                <w:sz w:val="24"/>
                <w:szCs w:val="24"/>
              </w:rPr>
              <w:t>Type 0</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70" w:type="dxa"/>
              <w:left w:w="70" w:type="dxa"/>
              <w:bottom w:w="70" w:type="dxa"/>
              <w:right w:w="70" w:type="dxa"/>
            </w:tcMar>
            <w:hideMark/>
          </w:tcPr>
          <w:p w:rsidR="007B3DD0" w:rsidRPr="0065710C" w:rsidRDefault="007B3DD0" w:rsidP="000823D3">
            <w:pPr>
              <w:spacing w:after="0" w:line="240" w:lineRule="auto"/>
              <w:rPr>
                <w:rFonts w:ascii="Times New Roman" w:eastAsia="Times New Roman" w:hAnsi="Times New Roman" w:cs="Times New Roman"/>
                <w:sz w:val="24"/>
                <w:szCs w:val="24"/>
              </w:rPr>
            </w:pPr>
            <w:r w:rsidRPr="0065710C">
              <w:rPr>
                <w:rFonts w:ascii="Times New Roman" w:eastAsia="Times New Roman" w:hAnsi="Times New Roman" w:cs="Times New Roman"/>
                <w:sz w:val="24"/>
                <w:szCs w:val="24"/>
              </w:rPr>
              <w:t>Unrestricted grammar</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70" w:type="dxa"/>
              <w:left w:w="70" w:type="dxa"/>
              <w:bottom w:w="70" w:type="dxa"/>
              <w:right w:w="70" w:type="dxa"/>
            </w:tcMar>
            <w:hideMark/>
          </w:tcPr>
          <w:p w:rsidR="007B3DD0" w:rsidRPr="0065710C" w:rsidRDefault="007B3DD0" w:rsidP="000823D3">
            <w:pPr>
              <w:spacing w:after="0" w:line="240" w:lineRule="auto"/>
              <w:rPr>
                <w:rFonts w:ascii="Times New Roman" w:eastAsia="Times New Roman" w:hAnsi="Times New Roman" w:cs="Times New Roman"/>
                <w:sz w:val="24"/>
                <w:szCs w:val="24"/>
              </w:rPr>
            </w:pPr>
            <w:r w:rsidRPr="0065710C">
              <w:rPr>
                <w:rFonts w:ascii="Times New Roman" w:eastAsia="Times New Roman" w:hAnsi="Times New Roman" w:cs="Times New Roman"/>
                <w:sz w:val="24"/>
                <w:szCs w:val="24"/>
              </w:rPr>
              <w:t>Recursively enumerable language</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70" w:type="dxa"/>
              <w:left w:w="70" w:type="dxa"/>
              <w:bottom w:w="70" w:type="dxa"/>
              <w:right w:w="70" w:type="dxa"/>
            </w:tcMar>
            <w:hideMark/>
          </w:tcPr>
          <w:p w:rsidR="007B3DD0" w:rsidRPr="0065710C" w:rsidRDefault="007B3DD0" w:rsidP="000823D3">
            <w:pPr>
              <w:spacing w:after="0" w:line="240" w:lineRule="auto"/>
              <w:rPr>
                <w:rFonts w:ascii="Times New Roman" w:eastAsia="Times New Roman" w:hAnsi="Times New Roman" w:cs="Times New Roman"/>
                <w:sz w:val="24"/>
                <w:szCs w:val="24"/>
              </w:rPr>
            </w:pPr>
            <w:r w:rsidRPr="0065710C">
              <w:rPr>
                <w:rFonts w:ascii="Times New Roman" w:eastAsia="Times New Roman" w:hAnsi="Times New Roman" w:cs="Times New Roman"/>
                <w:sz w:val="24"/>
                <w:szCs w:val="24"/>
              </w:rPr>
              <w:t>Turing Machine</w:t>
            </w:r>
          </w:p>
        </w:tc>
      </w:tr>
      <w:tr w:rsidR="007B3DD0" w:rsidRPr="0065710C" w:rsidTr="000823D3">
        <w:trPr>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70" w:type="dxa"/>
              <w:left w:w="70" w:type="dxa"/>
              <w:bottom w:w="70" w:type="dxa"/>
              <w:right w:w="70" w:type="dxa"/>
            </w:tcMar>
            <w:hideMark/>
          </w:tcPr>
          <w:p w:rsidR="007B3DD0" w:rsidRPr="0065710C" w:rsidRDefault="007B3DD0" w:rsidP="000823D3">
            <w:pPr>
              <w:spacing w:after="0" w:line="240" w:lineRule="auto"/>
              <w:rPr>
                <w:rFonts w:ascii="Times New Roman" w:eastAsia="Times New Roman" w:hAnsi="Times New Roman" w:cs="Times New Roman"/>
                <w:sz w:val="24"/>
                <w:szCs w:val="24"/>
              </w:rPr>
            </w:pPr>
            <w:r w:rsidRPr="0065710C">
              <w:rPr>
                <w:rFonts w:ascii="Times New Roman" w:eastAsia="Times New Roman" w:hAnsi="Times New Roman" w:cs="Times New Roman"/>
                <w:sz w:val="24"/>
                <w:szCs w:val="24"/>
              </w:rPr>
              <w:t>Type 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70" w:type="dxa"/>
              <w:left w:w="70" w:type="dxa"/>
              <w:bottom w:w="70" w:type="dxa"/>
              <w:right w:w="70" w:type="dxa"/>
            </w:tcMar>
            <w:hideMark/>
          </w:tcPr>
          <w:p w:rsidR="007B3DD0" w:rsidRPr="0065710C" w:rsidRDefault="007B3DD0" w:rsidP="000823D3">
            <w:pPr>
              <w:spacing w:after="0" w:line="240" w:lineRule="auto"/>
              <w:rPr>
                <w:rFonts w:ascii="Times New Roman" w:eastAsia="Times New Roman" w:hAnsi="Times New Roman" w:cs="Times New Roman"/>
                <w:sz w:val="24"/>
                <w:szCs w:val="24"/>
              </w:rPr>
            </w:pPr>
            <w:r w:rsidRPr="0065710C">
              <w:rPr>
                <w:rFonts w:ascii="Times New Roman" w:eastAsia="Times New Roman" w:hAnsi="Times New Roman" w:cs="Times New Roman"/>
                <w:sz w:val="24"/>
                <w:szCs w:val="24"/>
              </w:rPr>
              <w:t>Context-sensitive grammar</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70" w:type="dxa"/>
              <w:left w:w="70" w:type="dxa"/>
              <w:bottom w:w="70" w:type="dxa"/>
              <w:right w:w="70" w:type="dxa"/>
            </w:tcMar>
            <w:hideMark/>
          </w:tcPr>
          <w:p w:rsidR="007B3DD0" w:rsidRPr="0065710C" w:rsidRDefault="007B3DD0" w:rsidP="000823D3">
            <w:pPr>
              <w:spacing w:after="0" w:line="240" w:lineRule="auto"/>
              <w:rPr>
                <w:rFonts w:ascii="Times New Roman" w:eastAsia="Times New Roman" w:hAnsi="Times New Roman" w:cs="Times New Roman"/>
                <w:sz w:val="24"/>
                <w:szCs w:val="24"/>
              </w:rPr>
            </w:pPr>
            <w:r w:rsidRPr="0065710C">
              <w:rPr>
                <w:rFonts w:ascii="Times New Roman" w:eastAsia="Times New Roman" w:hAnsi="Times New Roman" w:cs="Times New Roman"/>
                <w:sz w:val="24"/>
                <w:szCs w:val="24"/>
              </w:rPr>
              <w:t>Context-sensitive language</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70" w:type="dxa"/>
              <w:left w:w="70" w:type="dxa"/>
              <w:bottom w:w="70" w:type="dxa"/>
              <w:right w:w="70" w:type="dxa"/>
            </w:tcMar>
            <w:hideMark/>
          </w:tcPr>
          <w:p w:rsidR="007B3DD0" w:rsidRPr="0065710C" w:rsidRDefault="007B3DD0" w:rsidP="000823D3">
            <w:pPr>
              <w:spacing w:after="0" w:line="240" w:lineRule="auto"/>
              <w:rPr>
                <w:rFonts w:ascii="Times New Roman" w:eastAsia="Times New Roman" w:hAnsi="Times New Roman" w:cs="Times New Roman"/>
                <w:sz w:val="24"/>
                <w:szCs w:val="24"/>
              </w:rPr>
            </w:pPr>
            <w:r w:rsidRPr="0065710C">
              <w:rPr>
                <w:rFonts w:ascii="Times New Roman" w:eastAsia="Times New Roman" w:hAnsi="Times New Roman" w:cs="Times New Roman"/>
                <w:sz w:val="24"/>
                <w:szCs w:val="24"/>
              </w:rPr>
              <w:t>Linear-bounded automaton</w:t>
            </w:r>
          </w:p>
        </w:tc>
      </w:tr>
      <w:tr w:rsidR="007B3DD0" w:rsidRPr="0065710C" w:rsidTr="000823D3">
        <w:trPr>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70" w:type="dxa"/>
              <w:left w:w="70" w:type="dxa"/>
              <w:bottom w:w="70" w:type="dxa"/>
              <w:right w:w="70" w:type="dxa"/>
            </w:tcMar>
            <w:hideMark/>
          </w:tcPr>
          <w:p w:rsidR="007B3DD0" w:rsidRPr="0065710C" w:rsidRDefault="007B3DD0" w:rsidP="000823D3">
            <w:pPr>
              <w:spacing w:after="0" w:line="240" w:lineRule="auto"/>
              <w:rPr>
                <w:rFonts w:ascii="Times New Roman" w:eastAsia="Times New Roman" w:hAnsi="Times New Roman" w:cs="Times New Roman"/>
                <w:sz w:val="24"/>
                <w:szCs w:val="24"/>
              </w:rPr>
            </w:pPr>
            <w:r w:rsidRPr="0065710C">
              <w:rPr>
                <w:rFonts w:ascii="Times New Roman" w:eastAsia="Times New Roman" w:hAnsi="Times New Roman" w:cs="Times New Roman"/>
                <w:sz w:val="24"/>
                <w:szCs w:val="24"/>
              </w:rPr>
              <w:t>Type 2</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70" w:type="dxa"/>
              <w:left w:w="70" w:type="dxa"/>
              <w:bottom w:w="70" w:type="dxa"/>
              <w:right w:w="70" w:type="dxa"/>
            </w:tcMar>
            <w:hideMark/>
          </w:tcPr>
          <w:p w:rsidR="007B3DD0" w:rsidRPr="0065710C" w:rsidRDefault="007B3DD0" w:rsidP="000823D3">
            <w:pPr>
              <w:spacing w:after="0" w:line="240" w:lineRule="auto"/>
              <w:rPr>
                <w:rFonts w:ascii="Times New Roman" w:eastAsia="Times New Roman" w:hAnsi="Times New Roman" w:cs="Times New Roman"/>
                <w:sz w:val="24"/>
                <w:szCs w:val="24"/>
              </w:rPr>
            </w:pPr>
            <w:r w:rsidRPr="0065710C">
              <w:rPr>
                <w:rFonts w:ascii="Times New Roman" w:eastAsia="Times New Roman" w:hAnsi="Times New Roman" w:cs="Times New Roman"/>
                <w:sz w:val="24"/>
                <w:szCs w:val="24"/>
              </w:rPr>
              <w:t>Context-free grammar</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70" w:type="dxa"/>
              <w:left w:w="70" w:type="dxa"/>
              <w:bottom w:w="70" w:type="dxa"/>
              <w:right w:w="70" w:type="dxa"/>
            </w:tcMar>
            <w:hideMark/>
          </w:tcPr>
          <w:p w:rsidR="007B3DD0" w:rsidRPr="0065710C" w:rsidRDefault="007B3DD0" w:rsidP="000823D3">
            <w:pPr>
              <w:spacing w:after="0" w:line="240" w:lineRule="auto"/>
              <w:rPr>
                <w:rFonts w:ascii="Times New Roman" w:eastAsia="Times New Roman" w:hAnsi="Times New Roman" w:cs="Times New Roman"/>
                <w:sz w:val="24"/>
                <w:szCs w:val="24"/>
              </w:rPr>
            </w:pPr>
            <w:r w:rsidRPr="0065710C">
              <w:rPr>
                <w:rFonts w:ascii="Times New Roman" w:eastAsia="Times New Roman" w:hAnsi="Times New Roman" w:cs="Times New Roman"/>
                <w:sz w:val="24"/>
                <w:szCs w:val="24"/>
              </w:rPr>
              <w:t>Context-free language</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70" w:type="dxa"/>
              <w:left w:w="70" w:type="dxa"/>
              <w:bottom w:w="70" w:type="dxa"/>
              <w:right w:w="70" w:type="dxa"/>
            </w:tcMar>
            <w:hideMark/>
          </w:tcPr>
          <w:p w:rsidR="007B3DD0" w:rsidRPr="0065710C" w:rsidRDefault="007B3DD0" w:rsidP="000823D3">
            <w:pPr>
              <w:spacing w:after="0" w:line="240" w:lineRule="auto"/>
              <w:rPr>
                <w:rFonts w:ascii="Times New Roman" w:eastAsia="Times New Roman" w:hAnsi="Times New Roman" w:cs="Times New Roman"/>
                <w:sz w:val="24"/>
                <w:szCs w:val="24"/>
              </w:rPr>
            </w:pPr>
            <w:r w:rsidRPr="0065710C">
              <w:rPr>
                <w:rFonts w:ascii="Times New Roman" w:eastAsia="Times New Roman" w:hAnsi="Times New Roman" w:cs="Times New Roman"/>
                <w:sz w:val="24"/>
                <w:szCs w:val="24"/>
              </w:rPr>
              <w:t>Pushdown automaton</w:t>
            </w:r>
          </w:p>
        </w:tc>
      </w:tr>
      <w:tr w:rsidR="007B3DD0" w:rsidRPr="0065710C" w:rsidTr="000823D3">
        <w:trPr>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70" w:type="dxa"/>
              <w:left w:w="70" w:type="dxa"/>
              <w:bottom w:w="70" w:type="dxa"/>
              <w:right w:w="70" w:type="dxa"/>
            </w:tcMar>
            <w:hideMark/>
          </w:tcPr>
          <w:p w:rsidR="007B3DD0" w:rsidRPr="0065710C" w:rsidRDefault="007B3DD0" w:rsidP="000823D3">
            <w:pPr>
              <w:spacing w:after="0" w:line="240" w:lineRule="auto"/>
              <w:rPr>
                <w:rFonts w:ascii="Times New Roman" w:eastAsia="Times New Roman" w:hAnsi="Times New Roman" w:cs="Times New Roman"/>
                <w:sz w:val="24"/>
                <w:szCs w:val="24"/>
              </w:rPr>
            </w:pPr>
            <w:r w:rsidRPr="0065710C">
              <w:rPr>
                <w:rFonts w:ascii="Times New Roman" w:eastAsia="Times New Roman" w:hAnsi="Times New Roman" w:cs="Times New Roman"/>
                <w:sz w:val="24"/>
                <w:szCs w:val="24"/>
              </w:rPr>
              <w:t>Type 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70" w:type="dxa"/>
              <w:left w:w="70" w:type="dxa"/>
              <w:bottom w:w="70" w:type="dxa"/>
              <w:right w:w="70" w:type="dxa"/>
            </w:tcMar>
            <w:hideMark/>
          </w:tcPr>
          <w:p w:rsidR="007B3DD0" w:rsidRPr="0065710C" w:rsidRDefault="007B3DD0" w:rsidP="000823D3">
            <w:pPr>
              <w:spacing w:after="0" w:line="240" w:lineRule="auto"/>
              <w:rPr>
                <w:rFonts w:ascii="Times New Roman" w:eastAsia="Times New Roman" w:hAnsi="Times New Roman" w:cs="Times New Roman"/>
                <w:sz w:val="24"/>
                <w:szCs w:val="24"/>
              </w:rPr>
            </w:pPr>
            <w:r w:rsidRPr="0065710C">
              <w:rPr>
                <w:rFonts w:ascii="Times New Roman" w:eastAsia="Times New Roman" w:hAnsi="Times New Roman" w:cs="Times New Roman"/>
                <w:sz w:val="24"/>
                <w:szCs w:val="24"/>
              </w:rPr>
              <w:t>Regular grammar</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70" w:type="dxa"/>
              <w:left w:w="70" w:type="dxa"/>
              <w:bottom w:w="70" w:type="dxa"/>
              <w:right w:w="70" w:type="dxa"/>
            </w:tcMar>
            <w:hideMark/>
          </w:tcPr>
          <w:p w:rsidR="007B3DD0" w:rsidRPr="0065710C" w:rsidRDefault="007B3DD0" w:rsidP="000823D3">
            <w:pPr>
              <w:spacing w:after="0" w:line="240" w:lineRule="auto"/>
              <w:rPr>
                <w:rFonts w:ascii="Times New Roman" w:eastAsia="Times New Roman" w:hAnsi="Times New Roman" w:cs="Times New Roman"/>
                <w:sz w:val="24"/>
                <w:szCs w:val="24"/>
              </w:rPr>
            </w:pPr>
            <w:r w:rsidRPr="0065710C">
              <w:rPr>
                <w:rFonts w:ascii="Times New Roman" w:eastAsia="Times New Roman" w:hAnsi="Times New Roman" w:cs="Times New Roman"/>
                <w:sz w:val="24"/>
                <w:szCs w:val="24"/>
              </w:rPr>
              <w:t>Regular language</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70" w:type="dxa"/>
              <w:left w:w="70" w:type="dxa"/>
              <w:bottom w:w="70" w:type="dxa"/>
              <w:right w:w="70" w:type="dxa"/>
            </w:tcMar>
            <w:hideMark/>
          </w:tcPr>
          <w:p w:rsidR="007B3DD0" w:rsidRPr="0065710C" w:rsidRDefault="007B3DD0" w:rsidP="000823D3">
            <w:pPr>
              <w:spacing w:after="0" w:line="240" w:lineRule="auto"/>
              <w:rPr>
                <w:rFonts w:ascii="Times New Roman" w:eastAsia="Times New Roman" w:hAnsi="Times New Roman" w:cs="Times New Roman"/>
                <w:sz w:val="24"/>
                <w:szCs w:val="24"/>
              </w:rPr>
            </w:pPr>
            <w:r w:rsidRPr="0065710C">
              <w:rPr>
                <w:rFonts w:ascii="Times New Roman" w:eastAsia="Times New Roman" w:hAnsi="Times New Roman" w:cs="Times New Roman"/>
                <w:sz w:val="24"/>
                <w:szCs w:val="24"/>
              </w:rPr>
              <w:t>Finite state automaton</w:t>
            </w:r>
          </w:p>
        </w:tc>
      </w:tr>
    </w:tbl>
    <w:p w:rsidR="008B043A" w:rsidRDefault="008B043A" w:rsidP="007B3DD0">
      <w:pPr>
        <w:pStyle w:val="Heading2"/>
        <w:rPr>
          <w:bCs w:val="0"/>
          <w:sz w:val="24"/>
          <w:szCs w:val="24"/>
        </w:rPr>
      </w:pPr>
    </w:p>
    <w:p w:rsidR="007B3DD0" w:rsidRPr="0057076C" w:rsidRDefault="007B3DD0" w:rsidP="007B3DD0">
      <w:pPr>
        <w:pStyle w:val="Heading2"/>
        <w:rPr>
          <w:bCs w:val="0"/>
          <w:sz w:val="24"/>
          <w:szCs w:val="24"/>
        </w:rPr>
      </w:pPr>
      <w:r w:rsidRPr="0057076C">
        <w:rPr>
          <w:bCs w:val="0"/>
          <w:sz w:val="24"/>
          <w:szCs w:val="24"/>
        </w:rPr>
        <w:lastRenderedPageBreak/>
        <w:t xml:space="preserve">Type - 3 </w:t>
      </w:r>
      <w:proofErr w:type="gramStart"/>
      <w:r w:rsidRPr="0057076C">
        <w:rPr>
          <w:bCs w:val="0"/>
          <w:sz w:val="24"/>
          <w:szCs w:val="24"/>
        </w:rPr>
        <w:t>Grammar</w:t>
      </w:r>
      <w:proofErr w:type="gramEnd"/>
      <w:r>
        <w:rPr>
          <w:bCs w:val="0"/>
          <w:sz w:val="24"/>
          <w:szCs w:val="24"/>
        </w:rPr>
        <w:t>:</w:t>
      </w:r>
    </w:p>
    <w:p w:rsidR="007B3DD0" w:rsidRPr="007A43EF" w:rsidRDefault="007B3DD0" w:rsidP="007B3DD0">
      <w:pPr>
        <w:pStyle w:val="NormalWeb"/>
        <w:spacing w:before="120" w:beforeAutospacing="0" w:after="144" w:afterAutospacing="0"/>
        <w:ind w:left="48" w:right="48"/>
        <w:jc w:val="both"/>
        <w:rPr>
          <w:color w:val="000000"/>
        </w:rPr>
      </w:pPr>
      <w:r w:rsidRPr="007A43EF">
        <w:rPr>
          <w:bCs/>
          <w:color w:val="000000"/>
        </w:rPr>
        <w:t>Type-3 grammars</w:t>
      </w:r>
      <w:r w:rsidRPr="007A43EF">
        <w:rPr>
          <w:color w:val="000000"/>
        </w:rPr>
        <w:t> generate regular languages. Type-3 grammars must have a single non-terminal on the left-hand side and a right-hand side consisting of a single terminal or single terminal followed by a single non-terminal.</w:t>
      </w:r>
    </w:p>
    <w:p w:rsidR="007B3DD0" w:rsidRPr="007A43EF" w:rsidRDefault="007B3DD0" w:rsidP="007B3DD0">
      <w:pPr>
        <w:pStyle w:val="NormalWeb"/>
        <w:spacing w:before="120" w:beforeAutospacing="0" w:after="144" w:afterAutospacing="0"/>
        <w:ind w:left="48" w:right="48"/>
        <w:jc w:val="both"/>
        <w:rPr>
          <w:color w:val="000000"/>
        </w:rPr>
      </w:pPr>
      <w:r w:rsidRPr="007A43EF">
        <w:rPr>
          <w:color w:val="000000"/>
        </w:rPr>
        <w:t>The productions must be in the form </w:t>
      </w:r>
      <w:r w:rsidRPr="007A43EF">
        <w:rPr>
          <w:bCs/>
          <w:color w:val="000000"/>
        </w:rPr>
        <w:t xml:space="preserve">X → a or X → </w:t>
      </w:r>
      <w:proofErr w:type="spellStart"/>
      <w:r w:rsidRPr="007A43EF">
        <w:rPr>
          <w:bCs/>
          <w:color w:val="000000"/>
        </w:rPr>
        <w:t>aY</w:t>
      </w:r>
      <w:proofErr w:type="spellEnd"/>
    </w:p>
    <w:p w:rsidR="007B3DD0" w:rsidRPr="007A43EF" w:rsidRDefault="007B3DD0" w:rsidP="007B3DD0">
      <w:pPr>
        <w:pStyle w:val="NormalWeb"/>
        <w:spacing w:before="120" w:beforeAutospacing="0" w:after="144" w:afterAutospacing="0"/>
        <w:ind w:left="48" w:right="48"/>
        <w:jc w:val="both"/>
        <w:rPr>
          <w:color w:val="000000"/>
        </w:rPr>
      </w:pPr>
      <w:r w:rsidRPr="007A43EF">
        <w:rPr>
          <w:color w:val="000000"/>
        </w:rPr>
        <w:t>Where </w:t>
      </w:r>
      <w:r w:rsidRPr="007A43EF">
        <w:rPr>
          <w:bCs/>
          <w:color w:val="000000"/>
        </w:rPr>
        <w:t>X</w:t>
      </w:r>
      <w:proofErr w:type="gramStart"/>
      <w:r w:rsidRPr="007A43EF">
        <w:rPr>
          <w:bCs/>
          <w:color w:val="000000"/>
        </w:rPr>
        <w:t xml:space="preserve">, </w:t>
      </w:r>
      <w:r w:rsidR="008B043A">
        <w:rPr>
          <w:bCs/>
          <w:color w:val="000000"/>
        </w:rPr>
        <w:t xml:space="preserve"> </w:t>
      </w:r>
      <w:r w:rsidRPr="007A43EF">
        <w:rPr>
          <w:bCs/>
          <w:color w:val="000000"/>
        </w:rPr>
        <w:t>Y</w:t>
      </w:r>
      <w:proofErr w:type="gramEnd"/>
      <w:r w:rsidRPr="007A43EF">
        <w:rPr>
          <w:bCs/>
          <w:color w:val="000000"/>
        </w:rPr>
        <w:t xml:space="preserve"> </w:t>
      </w:r>
      <w:r w:rsidRPr="007A43EF">
        <w:rPr>
          <w:rFonts w:ascii="Cambria Math" w:hAnsi="Cambria Math"/>
          <w:bCs/>
          <w:color w:val="000000"/>
        </w:rPr>
        <w:t>∈</w:t>
      </w:r>
      <w:r w:rsidR="008B043A">
        <w:rPr>
          <w:bCs/>
          <w:color w:val="000000"/>
        </w:rPr>
        <w:t xml:space="preserve"> </w:t>
      </w:r>
      <m:oMath>
        <m:sSub>
          <m:sSubPr>
            <m:ctrlPr>
              <w:rPr>
                <w:rFonts w:ascii="Cambria Math" w:hAnsi="Cambria Math"/>
                <w:bCs/>
                <w:i/>
                <w:color w:val="000000"/>
              </w:rPr>
            </m:ctrlPr>
          </m:sSubPr>
          <m:e>
            <m:r>
              <w:rPr>
                <w:rFonts w:ascii="Cambria Math" w:hAnsi="Cambria Math"/>
                <w:color w:val="000000"/>
              </w:rPr>
              <m:t>V</m:t>
            </m:r>
          </m:e>
          <m:sub>
            <m:r>
              <w:rPr>
                <w:rFonts w:ascii="Cambria Math" w:hAnsi="Cambria Math"/>
                <w:color w:val="000000"/>
              </w:rPr>
              <m:t>N</m:t>
            </m:r>
          </m:sub>
        </m:sSub>
      </m:oMath>
      <w:r w:rsidRPr="007A43EF">
        <w:rPr>
          <w:color w:val="000000"/>
        </w:rPr>
        <w:t> (Non terminal)</w:t>
      </w:r>
    </w:p>
    <w:p w:rsidR="007B3DD0" w:rsidRPr="007A43EF" w:rsidRDefault="007B3DD0" w:rsidP="007B3DD0">
      <w:pPr>
        <w:pStyle w:val="NormalWeb"/>
        <w:spacing w:before="120" w:beforeAutospacing="0" w:after="144" w:afterAutospacing="0"/>
        <w:ind w:left="48" w:right="48"/>
        <w:jc w:val="both"/>
        <w:rPr>
          <w:color w:val="000000"/>
        </w:rPr>
      </w:pPr>
      <w:proofErr w:type="gramStart"/>
      <w:r w:rsidRPr="007A43EF">
        <w:rPr>
          <w:color w:val="000000"/>
        </w:rPr>
        <w:t>and</w:t>
      </w:r>
      <w:proofErr w:type="gramEnd"/>
      <w:r w:rsidRPr="007A43EF">
        <w:rPr>
          <w:color w:val="000000"/>
        </w:rPr>
        <w:t> </w:t>
      </w:r>
      <w:r w:rsidRPr="007A43EF">
        <w:rPr>
          <w:bCs/>
          <w:color w:val="000000"/>
        </w:rPr>
        <w:t xml:space="preserve">a </w:t>
      </w:r>
      <w:r w:rsidRPr="007A43EF">
        <w:rPr>
          <w:rFonts w:ascii="Cambria Math" w:hAnsi="Cambria Math"/>
          <w:bCs/>
          <w:color w:val="000000"/>
        </w:rPr>
        <w:t>∈</w:t>
      </w:r>
      <w:r w:rsidR="008B043A">
        <w:rPr>
          <w:bCs/>
          <w:color w:val="000000"/>
        </w:rPr>
        <w:t xml:space="preserve"> </w:t>
      </w:r>
      <m:oMath>
        <m:r>
          <w:rPr>
            <w:rFonts w:ascii="Cambria Math" w:hAnsi="Cambria Math"/>
            <w:color w:val="000000"/>
          </w:rPr>
          <m:t>∑</m:t>
        </m:r>
      </m:oMath>
      <w:r w:rsidRPr="007A43EF">
        <w:rPr>
          <w:color w:val="000000"/>
        </w:rPr>
        <w:t> (Terminal)</w:t>
      </w:r>
    </w:p>
    <w:p w:rsidR="007B3DD0" w:rsidRPr="007A43EF" w:rsidRDefault="007B3DD0" w:rsidP="007B3DD0">
      <w:pPr>
        <w:pStyle w:val="NormalWeb"/>
        <w:spacing w:before="120" w:beforeAutospacing="0" w:after="144" w:afterAutospacing="0"/>
        <w:ind w:left="48" w:right="48"/>
        <w:jc w:val="both"/>
        <w:rPr>
          <w:color w:val="000000"/>
        </w:rPr>
      </w:pPr>
      <w:r w:rsidRPr="007A43EF">
        <w:rPr>
          <w:color w:val="000000"/>
        </w:rPr>
        <w:t>The rule </w:t>
      </w:r>
      <w:r w:rsidR="008B043A">
        <w:rPr>
          <w:bCs/>
          <w:color w:val="000000"/>
        </w:rPr>
        <w:t xml:space="preserve">S → </w:t>
      </w:r>
      <m:oMath>
        <m:r>
          <w:rPr>
            <w:rFonts w:ascii="Cambria Math" w:hAnsi="Cambria Math"/>
            <w:color w:val="000000"/>
          </w:rPr>
          <m:t>∧</m:t>
        </m:r>
      </m:oMath>
      <w:r w:rsidRPr="007A43EF">
        <w:rPr>
          <w:color w:val="000000"/>
        </w:rPr>
        <w:t> is allowed if </w:t>
      </w:r>
      <w:r w:rsidRPr="007A43EF">
        <w:rPr>
          <w:bCs/>
          <w:color w:val="000000"/>
        </w:rPr>
        <w:t>S</w:t>
      </w:r>
      <w:r w:rsidRPr="007A43EF">
        <w:rPr>
          <w:color w:val="000000"/>
        </w:rPr>
        <w:t> does not appear on the right side of any rule.</w:t>
      </w:r>
    </w:p>
    <w:p w:rsidR="007B3DD0" w:rsidRPr="0057076C" w:rsidRDefault="007B3DD0" w:rsidP="007B3DD0">
      <w:pPr>
        <w:pStyle w:val="Heading2"/>
        <w:rPr>
          <w:bCs w:val="0"/>
          <w:sz w:val="24"/>
          <w:szCs w:val="24"/>
        </w:rPr>
      </w:pPr>
      <w:r w:rsidRPr="0057076C">
        <w:rPr>
          <w:bCs w:val="0"/>
          <w:sz w:val="24"/>
          <w:szCs w:val="24"/>
        </w:rPr>
        <w:t xml:space="preserve">Type - 2 </w:t>
      </w:r>
      <w:proofErr w:type="gramStart"/>
      <w:r w:rsidRPr="0057076C">
        <w:rPr>
          <w:bCs w:val="0"/>
          <w:sz w:val="24"/>
          <w:szCs w:val="24"/>
        </w:rPr>
        <w:t>Grammar</w:t>
      </w:r>
      <w:proofErr w:type="gramEnd"/>
      <w:r>
        <w:rPr>
          <w:bCs w:val="0"/>
          <w:sz w:val="24"/>
          <w:szCs w:val="24"/>
        </w:rPr>
        <w:t>:</w:t>
      </w:r>
    </w:p>
    <w:p w:rsidR="007B3DD0" w:rsidRPr="007A43EF" w:rsidRDefault="007B3DD0" w:rsidP="007B3DD0">
      <w:pPr>
        <w:pStyle w:val="NormalWeb"/>
        <w:spacing w:before="120" w:beforeAutospacing="0" w:after="144" w:afterAutospacing="0"/>
        <w:ind w:left="48" w:right="48"/>
        <w:jc w:val="both"/>
        <w:rPr>
          <w:color w:val="000000"/>
        </w:rPr>
      </w:pPr>
      <w:r w:rsidRPr="007A43EF">
        <w:rPr>
          <w:bCs/>
          <w:color w:val="000000"/>
        </w:rPr>
        <w:t>Type-2 grammars</w:t>
      </w:r>
      <w:r w:rsidRPr="007A43EF">
        <w:rPr>
          <w:color w:val="000000"/>
        </w:rPr>
        <w:t> generate context-free languages.</w:t>
      </w:r>
    </w:p>
    <w:p w:rsidR="007B3DD0" w:rsidRPr="007A43EF" w:rsidRDefault="007B3DD0" w:rsidP="007B3DD0">
      <w:pPr>
        <w:pStyle w:val="NormalWeb"/>
        <w:spacing w:before="120" w:beforeAutospacing="0" w:after="144" w:afterAutospacing="0"/>
        <w:ind w:left="48" w:right="48"/>
        <w:jc w:val="both"/>
        <w:rPr>
          <w:color w:val="000000"/>
        </w:rPr>
      </w:pPr>
      <w:r w:rsidRPr="007A43EF">
        <w:rPr>
          <w:color w:val="000000"/>
        </w:rPr>
        <w:t>The productions must be in the form </w:t>
      </w:r>
      <w:r w:rsidRPr="007A43EF">
        <w:rPr>
          <w:bCs/>
          <w:color w:val="000000"/>
        </w:rPr>
        <w:t>A → γ</w:t>
      </w:r>
    </w:p>
    <w:p w:rsidR="007B3DD0" w:rsidRPr="007A43EF" w:rsidRDefault="007B3DD0" w:rsidP="007B3DD0">
      <w:pPr>
        <w:pStyle w:val="NormalWeb"/>
        <w:spacing w:before="120" w:beforeAutospacing="0" w:after="144" w:afterAutospacing="0"/>
        <w:ind w:left="48" w:right="48"/>
        <w:jc w:val="both"/>
        <w:rPr>
          <w:color w:val="000000"/>
        </w:rPr>
      </w:pPr>
      <w:proofErr w:type="gramStart"/>
      <w:r w:rsidRPr="007A43EF">
        <w:rPr>
          <w:color w:val="000000"/>
        </w:rPr>
        <w:t>where</w:t>
      </w:r>
      <w:proofErr w:type="gramEnd"/>
      <w:r w:rsidRPr="007A43EF">
        <w:rPr>
          <w:color w:val="000000"/>
        </w:rPr>
        <w:t> </w:t>
      </w:r>
      <w:r w:rsidRPr="007A43EF">
        <w:rPr>
          <w:bCs/>
          <w:color w:val="000000"/>
        </w:rPr>
        <w:t xml:space="preserve">A </w:t>
      </w:r>
      <w:r w:rsidRPr="007A43EF">
        <w:rPr>
          <w:rFonts w:ascii="Cambria Math" w:hAnsi="Cambria Math"/>
          <w:bCs/>
          <w:color w:val="000000"/>
        </w:rPr>
        <w:t>∈</w:t>
      </w:r>
      <w:r w:rsidRPr="007A43EF">
        <w:rPr>
          <w:bCs/>
          <w:color w:val="000000"/>
        </w:rPr>
        <w:t xml:space="preserve"> N</w:t>
      </w:r>
      <w:r w:rsidRPr="007A43EF">
        <w:rPr>
          <w:color w:val="000000"/>
        </w:rPr>
        <w:t> (Non terminal)</w:t>
      </w:r>
    </w:p>
    <w:p w:rsidR="007B3DD0" w:rsidRPr="007A43EF" w:rsidRDefault="007B3DD0" w:rsidP="007B3DD0">
      <w:pPr>
        <w:pStyle w:val="NormalWeb"/>
        <w:spacing w:before="120" w:beforeAutospacing="0" w:after="144" w:afterAutospacing="0"/>
        <w:ind w:left="48" w:right="48"/>
        <w:jc w:val="both"/>
        <w:rPr>
          <w:color w:val="000000"/>
        </w:rPr>
      </w:pPr>
      <w:proofErr w:type="gramStart"/>
      <w:r w:rsidRPr="007A43EF">
        <w:rPr>
          <w:color w:val="000000"/>
        </w:rPr>
        <w:t>and</w:t>
      </w:r>
      <w:proofErr w:type="gramEnd"/>
      <w:r w:rsidRPr="007A43EF">
        <w:rPr>
          <w:color w:val="000000"/>
        </w:rPr>
        <w:t> </w:t>
      </w:r>
      <w:r w:rsidRPr="007A43EF">
        <w:rPr>
          <w:bCs/>
          <w:color w:val="000000"/>
        </w:rPr>
        <w:t xml:space="preserve">γ </w:t>
      </w:r>
      <w:r w:rsidRPr="007A43EF">
        <w:rPr>
          <w:rFonts w:ascii="Cambria Math" w:hAnsi="Cambria Math"/>
          <w:bCs/>
          <w:color w:val="000000"/>
        </w:rPr>
        <w:t>∈</w:t>
      </w:r>
      <w:r w:rsidRPr="007A43EF">
        <w:rPr>
          <w:bCs/>
          <w:color w:val="000000"/>
        </w:rPr>
        <w:t xml:space="preserve"> (T </w:t>
      </w:r>
      <w:r w:rsidRPr="007A43EF">
        <w:rPr>
          <w:rFonts w:ascii="Cambria Math" w:hAnsi="Cambria Math"/>
          <w:bCs/>
          <w:color w:val="000000"/>
        </w:rPr>
        <w:t>∪</w:t>
      </w:r>
      <w:r w:rsidRPr="007A43EF">
        <w:rPr>
          <w:bCs/>
          <w:color w:val="000000"/>
        </w:rPr>
        <w:t xml:space="preserve"> N)*</w:t>
      </w:r>
      <w:r w:rsidRPr="007A43EF">
        <w:rPr>
          <w:color w:val="000000"/>
        </w:rPr>
        <w:t> (String of terminals and non-terminals).</w:t>
      </w:r>
    </w:p>
    <w:p w:rsidR="007B3DD0" w:rsidRPr="007A43EF" w:rsidRDefault="007B3DD0" w:rsidP="007B3DD0">
      <w:pPr>
        <w:pStyle w:val="NormalWeb"/>
        <w:spacing w:before="120" w:beforeAutospacing="0" w:after="144" w:afterAutospacing="0"/>
        <w:ind w:left="48" w:right="48"/>
        <w:jc w:val="both"/>
        <w:rPr>
          <w:color w:val="000000"/>
        </w:rPr>
      </w:pPr>
      <w:r w:rsidRPr="007A43EF">
        <w:rPr>
          <w:color w:val="000000"/>
        </w:rPr>
        <w:t>These languages generated by these grammars are be recognized by a non-deterministic pushdown automaton.</w:t>
      </w:r>
    </w:p>
    <w:p w:rsidR="007B3DD0" w:rsidRPr="0057076C" w:rsidRDefault="007B3DD0" w:rsidP="007B3DD0">
      <w:pPr>
        <w:pStyle w:val="Heading2"/>
        <w:rPr>
          <w:bCs w:val="0"/>
          <w:sz w:val="24"/>
          <w:szCs w:val="24"/>
        </w:rPr>
      </w:pPr>
      <w:r w:rsidRPr="0057076C">
        <w:rPr>
          <w:bCs w:val="0"/>
          <w:sz w:val="24"/>
          <w:szCs w:val="24"/>
        </w:rPr>
        <w:t>Type - 1 Grammar</w:t>
      </w:r>
      <w:r>
        <w:rPr>
          <w:bCs w:val="0"/>
          <w:sz w:val="24"/>
          <w:szCs w:val="24"/>
        </w:rPr>
        <w:t>:</w:t>
      </w:r>
    </w:p>
    <w:p w:rsidR="007B3DD0" w:rsidRPr="007A43EF" w:rsidRDefault="007B3DD0" w:rsidP="007B3DD0">
      <w:pPr>
        <w:pStyle w:val="NormalWeb"/>
        <w:spacing w:before="120" w:beforeAutospacing="0" w:after="144" w:afterAutospacing="0"/>
        <w:ind w:left="48" w:right="48"/>
        <w:jc w:val="both"/>
        <w:rPr>
          <w:color w:val="000000"/>
        </w:rPr>
      </w:pPr>
      <w:r w:rsidRPr="007A43EF">
        <w:rPr>
          <w:bCs/>
          <w:color w:val="000000"/>
        </w:rPr>
        <w:t>Type-1 grammars</w:t>
      </w:r>
      <w:r w:rsidRPr="007A43EF">
        <w:rPr>
          <w:color w:val="000000"/>
        </w:rPr>
        <w:t> generate context-sensitive languages. The productions must be in the form</w:t>
      </w:r>
    </w:p>
    <w:p w:rsidR="007B3DD0" w:rsidRPr="007A43EF" w:rsidRDefault="007B3DD0" w:rsidP="007B3DD0">
      <w:pPr>
        <w:pStyle w:val="NormalWeb"/>
        <w:spacing w:before="120" w:beforeAutospacing="0" w:after="144" w:afterAutospacing="0"/>
        <w:ind w:left="48" w:right="48"/>
        <w:jc w:val="both"/>
        <w:rPr>
          <w:color w:val="000000"/>
        </w:rPr>
      </w:pPr>
      <w:proofErr w:type="gramStart"/>
      <w:r w:rsidRPr="007A43EF">
        <w:rPr>
          <w:bCs/>
          <w:color w:val="000000"/>
        </w:rPr>
        <w:t>α</w:t>
      </w:r>
      <w:proofErr w:type="gramEnd"/>
      <w:r w:rsidRPr="007A43EF">
        <w:rPr>
          <w:bCs/>
          <w:color w:val="000000"/>
        </w:rPr>
        <w:t xml:space="preserve"> A β → α γ β</w:t>
      </w:r>
    </w:p>
    <w:p w:rsidR="007B3DD0" w:rsidRPr="007A43EF" w:rsidRDefault="007B3DD0" w:rsidP="007B3DD0">
      <w:pPr>
        <w:pStyle w:val="NormalWeb"/>
        <w:spacing w:before="120" w:beforeAutospacing="0" w:after="144" w:afterAutospacing="0"/>
        <w:ind w:left="48" w:right="48"/>
        <w:jc w:val="both"/>
        <w:rPr>
          <w:color w:val="000000"/>
        </w:rPr>
      </w:pPr>
      <w:proofErr w:type="gramStart"/>
      <w:r w:rsidRPr="007A43EF">
        <w:rPr>
          <w:color w:val="000000"/>
        </w:rPr>
        <w:t>where</w:t>
      </w:r>
      <w:proofErr w:type="gramEnd"/>
      <w:r w:rsidRPr="007A43EF">
        <w:rPr>
          <w:color w:val="000000"/>
        </w:rPr>
        <w:t> </w:t>
      </w:r>
      <w:r w:rsidRPr="007A43EF">
        <w:rPr>
          <w:bCs/>
          <w:color w:val="000000"/>
        </w:rPr>
        <w:t xml:space="preserve">A </w:t>
      </w:r>
      <w:r w:rsidRPr="007A43EF">
        <w:rPr>
          <w:rFonts w:ascii="Cambria Math" w:hAnsi="Cambria Math"/>
          <w:bCs/>
          <w:color w:val="000000"/>
        </w:rPr>
        <w:t>∈</w:t>
      </w:r>
      <w:r w:rsidRPr="007A43EF">
        <w:rPr>
          <w:bCs/>
          <w:color w:val="000000"/>
        </w:rPr>
        <w:t xml:space="preserve"> N</w:t>
      </w:r>
      <w:r w:rsidRPr="007A43EF">
        <w:rPr>
          <w:color w:val="000000"/>
        </w:rPr>
        <w:t> (Non-terminal)</w:t>
      </w:r>
    </w:p>
    <w:p w:rsidR="007B3DD0" w:rsidRPr="007A43EF" w:rsidRDefault="007B3DD0" w:rsidP="007B3DD0">
      <w:pPr>
        <w:pStyle w:val="NormalWeb"/>
        <w:spacing w:before="120" w:beforeAutospacing="0" w:after="144" w:afterAutospacing="0"/>
        <w:ind w:left="48" w:right="48"/>
        <w:jc w:val="both"/>
        <w:rPr>
          <w:color w:val="000000"/>
        </w:rPr>
      </w:pPr>
      <w:proofErr w:type="gramStart"/>
      <w:r w:rsidRPr="007A43EF">
        <w:rPr>
          <w:color w:val="000000"/>
        </w:rPr>
        <w:t>and</w:t>
      </w:r>
      <w:proofErr w:type="gramEnd"/>
      <w:r w:rsidRPr="007A43EF">
        <w:rPr>
          <w:color w:val="000000"/>
        </w:rPr>
        <w:t> </w:t>
      </w:r>
      <w:r w:rsidRPr="007A43EF">
        <w:rPr>
          <w:bCs/>
          <w:color w:val="000000"/>
        </w:rPr>
        <w:t xml:space="preserve">α, β, γ </w:t>
      </w:r>
      <w:r w:rsidRPr="007A43EF">
        <w:rPr>
          <w:rFonts w:ascii="Cambria Math" w:hAnsi="Cambria Math"/>
          <w:bCs/>
          <w:color w:val="000000"/>
        </w:rPr>
        <w:t>∈</w:t>
      </w:r>
      <w:r w:rsidRPr="007A43EF">
        <w:rPr>
          <w:bCs/>
          <w:color w:val="000000"/>
        </w:rPr>
        <w:t xml:space="preserve"> (T </w:t>
      </w:r>
      <w:r w:rsidRPr="007A43EF">
        <w:rPr>
          <w:rFonts w:ascii="Cambria Math" w:hAnsi="Cambria Math"/>
          <w:bCs/>
          <w:color w:val="000000"/>
        </w:rPr>
        <w:t>∪</w:t>
      </w:r>
      <w:r w:rsidRPr="007A43EF">
        <w:rPr>
          <w:bCs/>
          <w:color w:val="000000"/>
        </w:rPr>
        <w:t xml:space="preserve"> N)*</w:t>
      </w:r>
      <w:r w:rsidRPr="007A43EF">
        <w:rPr>
          <w:color w:val="000000"/>
        </w:rPr>
        <w:t> (Strings of terminals and non-terminals)</w:t>
      </w:r>
    </w:p>
    <w:p w:rsidR="007B3DD0" w:rsidRPr="007A43EF" w:rsidRDefault="007B3DD0" w:rsidP="007B3DD0">
      <w:pPr>
        <w:pStyle w:val="NormalWeb"/>
        <w:spacing w:before="120" w:beforeAutospacing="0" w:after="144" w:afterAutospacing="0"/>
        <w:ind w:left="48" w:right="48"/>
        <w:jc w:val="both"/>
        <w:rPr>
          <w:color w:val="000000"/>
        </w:rPr>
      </w:pPr>
      <w:r w:rsidRPr="007A43EF">
        <w:rPr>
          <w:color w:val="000000"/>
        </w:rPr>
        <w:t>The strings </w:t>
      </w:r>
      <w:r w:rsidRPr="007A43EF">
        <w:rPr>
          <w:bCs/>
          <w:color w:val="000000"/>
        </w:rPr>
        <w:t>α</w:t>
      </w:r>
      <w:r w:rsidRPr="007A43EF">
        <w:rPr>
          <w:color w:val="000000"/>
        </w:rPr>
        <w:t> and </w:t>
      </w:r>
      <w:r w:rsidRPr="007A43EF">
        <w:rPr>
          <w:bCs/>
          <w:color w:val="000000"/>
        </w:rPr>
        <w:t>β</w:t>
      </w:r>
      <w:r w:rsidRPr="007A43EF">
        <w:rPr>
          <w:color w:val="000000"/>
        </w:rPr>
        <w:t> may be empty, but </w:t>
      </w:r>
      <w:r w:rsidRPr="007A43EF">
        <w:rPr>
          <w:bCs/>
          <w:color w:val="000000"/>
        </w:rPr>
        <w:t>γ</w:t>
      </w:r>
      <w:r w:rsidRPr="007A43EF">
        <w:rPr>
          <w:color w:val="000000"/>
        </w:rPr>
        <w:t> must be non-empty.</w:t>
      </w:r>
    </w:p>
    <w:p w:rsidR="007B3DD0" w:rsidRPr="007A43EF" w:rsidRDefault="007B3DD0" w:rsidP="007B3DD0">
      <w:pPr>
        <w:pStyle w:val="NormalWeb"/>
        <w:spacing w:before="120" w:beforeAutospacing="0" w:after="144" w:afterAutospacing="0"/>
        <w:ind w:left="48" w:right="48"/>
        <w:jc w:val="both"/>
        <w:rPr>
          <w:color w:val="000000"/>
        </w:rPr>
      </w:pPr>
      <w:r w:rsidRPr="007A43EF">
        <w:rPr>
          <w:color w:val="000000"/>
        </w:rPr>
        <w:t>The rule </w:t>
      </w:r>
      <w:r w:rsidRPr="007A43EF">
        <w:rPr>
          <w:bCs/>
          <w:color w:val="000000"/>
        </w:rPr>
        <w:t>S → ε</w:t>
      </w:r>
      <w:r w:rsidRPr="007A43EF">
        <w:rPr>
          <w:color w:val="000000"/>
        </w:rPr>
        <w:t> is allowed if S does not appear on the right side of any rule. The languages generated by these grammars are recognized by a linear bounded automaton.</w:t>
      </w:r>
    </w:p>
    <w:p w:rsidR="007B3DD0" w:rsidRPr="0057076C" w:rsidRDefault="007B3DD0" w:rsidP="007B3DD0">
      <w:pPr>
        <w:pStyle w:val="Heading2"/>
        <w:rPr>
          <w:bCs w:val="0"/>
          <w:sz w:val="24"/>
          <w:szCs w:val="24"/>
        </w:rPr>
      </w:pPr>
      <w:r w:rsidRPr="0057076C">
        <w:rPr>
          <w:bCs w:val="0"/>
          <w:sz w:val="24"/>
          <w:szCs w:val="24"/>
        </w:rPr>
        <w:t>Type - 0 Grammars</w:t>
      </w:r>
      <w:r>
        <w:rPr>
          <w:bCs w:val="0"/>
          <w:sz w:val="24"/>
          <w:szCs w:val="24"/>
        </w:rPr>
        <w:t>:</w:t>
      </w:r>
    </w:p>
    <w:p w:rsidR="007B3DD0" w:rsidRPr="007A43EF" w:rsidRDefault="007B3DD0" w:rsidP="007B3DD0">
      <w:pPr>
        <w:pStyle w:val="NormalWeb"/>
        <w:spacing w:before="120" w:beforeAutospacing="0" w:after="144" w:afterAutospacing="0"/>
        <w:ind w:left="48" w:right="48"/>
        <w:jc w:val="both"/>
        <w:rPr>
          <w:color w:val="000000"/>
        </w:rPr>
      </w:pPr>
      <w:r w:rsidRPr="007A43EF">
        <w:rPr>
          <w:bCs/>
          <w:color w:val="000000"/>
        </w:rPr>
        <w:t>Type-0 grammars</w:t>
      </w:r>
      <w:r w:rsidRPr="007A43EF">
        <w:rPr>
          <w:color w:val="000000"/>
        </w:rPr>
        <w:t> generate recursively enumerable languages. The productions have no restrictions. They are any phase structure grammar including all formal grammars.</w:t>
      </w:r>
    </w:p>
    <w:p w:rsidR="007B3DD0" w:rsidRPr="007A43EF" w:rsidRDefault="007B3DD0" w:rsidP="007B3DD0">
      <w:pPr>
        <w:pStyle w:val="NormalWeb"/>
        <w:spacing w:before="120" w:beforeAutospacing="0" w:after="144" w:afterAutospacing="0"/>
        <w:ind w:left="48" w:right="48"/>
        <w:jc w:val="both"/>
        <w:rPr>
          <w:color w:val="000000"/>
        </w:rPr>
      </w:pPr>
      <w:r w:rsidRPr="007A43EF">
        <w:rPr>
          <w:color w:val="000000"/>
        </w:rPr>
        <w:t>They generate the languages that are recognized by a Turing machine.</w:t>
      </w:r>
    </w:p>
    <w:p w:rsidR="007B3DD0" w:rsidRPr="007A43EF" w:rsidRDefault="007B3DD0" w:rsidP="007B3DD0">
      <w:pPr>
        <w:pStyle w:val="NormalWeb"/>
        <w:spacing w:before="120" w:beforeAutospacing="0" w:after="144" w:afterAutospacing="0"/>
        <w:ind w:left="48" w:right="48"/>
        <w:jc w:val="both"/>
        <w:rPr>
          <w:color w:val="000000"/>
        </w:rPr>
      </w:pPr>
      <w:r w:rsidRPr="007A43EF">
        <w:rPr>
          <w:color w:val="000000"/>
        </w:rPr>
        <w:t>The productions can be in the form of </w:t>
      </w:r>
      <w:r w:rsidRPr="007A43EF">
        <w:rPr>
          <w:bCs/>
          <w:color w:val="000000"/>
        </w:rPr>
        <w:t>α → β</w:t>
      </w:r>
      <w:r w:rsidRPr="007A43EF">
        <w:rPr>
          <w:color w:val="000000"/>
        </w:rPr>
        <w:t> where </w:t>
      </w:r>
      <w:r w:rsidRPr="007A43EF">
        <w:rPr>
          <w:bCs/>
          <w:color w:val="000000"/>
        </w:rPr>
        <w:t>α</w:t>
      </w:r>
      <w:r w:rsidRPr="007A43EF">
        <w:rPr>
          <w:color w:val="000000"/>
        </w:rPr>
        <w:t> is a string of terminals and non-terminals with at least one non-terminal and </w:t>
      </w:r>
      <w:r w:rsidRPr="007A43EF">
        <w:rPr>
          <w:bCs/>
          <w:color w:val="000000"/>
        </w:rPr>
        <w:t>α</w:t>
      </w:r>
      <w:r w:rsidRPr="007A43EF">
        <w:rPr>
          <w:color w:val="000000"/>
        </w:rPr>
        <w:t> cannot be null. </w:t>
      </w:r>
      <w:proofErr w:type="gramStart"/>
      <w:r w:rsidRPr="007A43EF">
        <w:rPr>
          <w:bCs/>
          <w:color w:val="000000"/>
        </w:rPr>
        <w:t>β</w:t>
      </w:r>
      <w:proofErr w:type="gramEnd"/>
      <w:r w:rsidRPr="007A43EF">
        <w:rPr>
          <w:color w:val="000000"/>
        </w:rPr>
        <w:t> is a string of terminals and non-terminals.</w:t>
      </w:r>
    </w:p>
    <w:p w:rsidR="001771EA" w:rsidRPr="003726FF" w:rsidRDefault="001771EA" w:rsidP="00B768DC">
      <w:pPr>
        <w:shd w:val="clear" w:color="auto" w:fill="FFFFFF"/>
        <w:spacing w:before="35" w:after="35" w:line="240" w:lineRule="auto"/>
        <w:ind w:left="131"/>
        <w:textAlignment w:val="baseline"/>
        <w:rPr>
          <w:rFonts w:ascii="Times New Roman" w:eastAsia="Times New Roman" w:hAnsi="Times New Roman" w:cs="Times New Roman"/>
          <w:color w:val="303030"/>
          <w:sz w:val="24"/>
          <w:szCs w:val="24"/>
        </w:rPr>
      </w:pPr>
    </w:p>
    <w:sectPr w:rsidR="001771EA" w:rsidRPr="003726FF" w:rsidSect="00FD79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31B3"/>
    <w:multiLevelType w:val="multilevel"/>
    <w:tmpl w:val="ADFE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81185"/>
    <w:multiLevelType w:val="hybridMultilevel"/>
    <w:tmpl w:val="2812C94A"/>
    <w:lvl w:ilvl="0" w:tplc="496644AE">
      <w:start w:val="1"/>
      <w:numFmt w:val="decimal"/>
      <w:lvlText w:val="%1."/>
      <w:lvlJc w:val="left"/>
      <w:pPr>
        <w:ind w:left="491" w:hanging="360"/>
      </w:pPr>
      <w:rPr>
        <w:rFonts w:hint="default"/>
        <w:b/>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2">
    <w:nsid w:val="0A575094"/>
    <w:multiLevelType w:val="hybridMultilevel"/>
    <w:tmpl w:val="EB54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70E1A"/>
    <w:multiLevelType w:val="hybridMultilevel"/>
    <w:tmpl w:val="830E2F4A"/>
    <w:lvl w:ilvl="0" w:tplc="9D8C7D6E">
      <w:start w:val="1"/>
      <w:numFmt w:val="decimal"/>
      <w:lvlText w:val="%1."/>
      <w:lvlJc w:val="left"/>
      <w:pPr>
        <w:ind w:left="491" w:hanging="360"/>
      </w:pPr>
      <w:rPr>
        <w:rFonts w:eastAsiaTheme="minorEastAsia" w:hint="default"/>
        <w:color w:val="auto"/>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4">
    <w:nsid w:val="0FE87332"/>
    <w:multiLevelType w:val="multilevel"/>
    <w:tmpl w:val="3A58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8744A"/>
    <w:multiLevelType w:val="hybridMultilevel"/>
    <w:tmpl w:val="1C2C4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11137"/>
    <w:multiLevelType w:val="multilevel"/>
    <w:tmpl w:val="1938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FC76C1"/>
    <w:multiLevelType w:val="multilevel"/>
    <w:tmpl w:val="F9666E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5D247C"/>
    <w:multiLevelType w:val="multilevel"/>
    <w:tmpl w:val="E706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7517D8"/>
    <w:multiLevelType w:val="hybridMultilevel"/>
    <w:tmpl w:val="D49C246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0">
    <w:nsid w:val="499F1E43"/>
    <w:multiLevelType w:val="multilevel"/>
    <w:tmpl w:val="444A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E7D4F56"/>
    <w:multiLevelType w:val="multilevel"/>
    <w:tmpl w:val="AF44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D83260"/>
    <w:multiLevelType w:val="multilevel"/>
    <w:tmpl w:val="9ADA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E901030"/>
    <w:multiLevelType w:val="multilevel"/>
    <w:tmpl w:val="60B8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C15500"/>
    <w:multiLevelType w:val="multilevel"/>
    <w:tmpl w:val="4B28CC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6DFB7B36"/>
    <w:multiLevelType w:val="hybridMultilevel"/>
    <w:tmpl w:val="39BAEF12"/>
    <w:lvl w:ilvl="0" w:tplc="5C708A12">
      <w:start w:val="1"/>
      <w:numFmt w:val="decimal"/>
      <w:lvlText w:val="%1."/>
      <w:lvlJc w:val="left"/>
      <w:pPr>
        <w:ind w:left="491" w:hanging="360"/>
      </w:pPr>
      <w:rPr>
        <w:rFonts w:eastAsiaTheme="minorEastAsia" w:hint="default"/>
        <w:color w:val="000000"/>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abstractNum w:abstractNumId="16">
    <w:nsid w:val="6F684ABD"/>
    <w:multiLevelType w:val="multilevel"/>
    <w:tmpl w:val="D938D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B801AC"/>
    <w:multiLevelType w:val="hybridMultilevel"/>
    <w:tmpl w:val="9C98DE02"/>
    <w:lvl w:ilvl="0" w:tplc="E0C213E6">
      <w:start w:val="1"/>
      <w:numFmt w:val="decimal"/>
      <w:lvlText w:val="%1."/>
      <w:lvlJc w:val="left"/>
      <w:pPr>
        <w:ind w:left="491" w:hanging="360"/>
      </w:pPr>
      <w:rPr>
        <w:rFonts w:hint="default"/>
      </w:rPr>
    </w:lvl>
    <w:lvl w:ilvl="1" w:tplc="04090019" w:tentative="1">
      <w:start w:val="1"/>
      <w:numFmt w:val="lowerLetter"/>
      <w:lvlText w:val="%2."/>
      <w:lvlJc w:val="left"/>
      <w:pPr>
        <w:ind w:left="1211" w:hanging="360"/>
      </w:pPr>
    </w:lvl>
    <w:lvl w:ilvl="2" w:tplc="0409001B" w:tentative="1">
      <w:start w:val="1"/>
      <w:numFmt w:val="lowerRoman"/>
      <w:lvlText w:val="%3."/>
      <w:lvlJc w:val="right"/>
      <w:pPr>
        <w:ind w:left="1931" w:hanging="180"/>
      </w:pPr>
    </w:lvl>
    <w:lvl w:ilvl="3" w:tplc="0409000F" w:tentative="1">
      <w:start w:val="1"/>
      <w:numFmt w:val="decimal"/>
      <w:lvlText w:val="%4."/>
      <w:lvlJc w:val="left"/>
      <w:pPr>
        <w:ind w:left="2651" w:hanging="360"/>
      </w:pPr>
    </w:lvl>
    <w:lvl w:ilvl="4" w:tplc="04090019" w:tentative="1">
      <w:start w:val="1"/>
      <w:numFmt w:val="lowerLetter"/>
      <w:lvlText w:val="%5."/>
      <w:lvlJc w:val="left"/>
      <w:pPr>
        <w:ind w:left="3371" w:hanging="360"/>
      </w:pPr>
    </w:lvl>
    <w:lvl w:ilvl="5" w:tplc="0409001B" w:tentative="1">
      <w:start w:val="1"/>
      <w:numFmt w:val="lowerRoman"/>
      <w:lvlText w:val="%6."/>
      <w:lvlJc w:val="right"/>
      <w:pPr>
        <w:ind w:left="4091" w:hanging="180"/>
      </w:pPr>
    </w:lvl>
    <w:lvl w:ilvl="6" w:tplc="0409000F" w:tentative="1">
      <w:start w:val="1"/>
      <w:numFmt w:val="decimal"/>
      <w:lvlText w:val="%7."/>
      <w:lvlJc w:val="left"/>
      <w:pPr>
        <w:ind w:left="4811" w:hanging="360"/>
      </w:pPr>
    </w:lvl>
    <w:lvl w:ilvl="7" w:tplc="04090019" w:tentative="1">
      <w:start w:val="1"/>
      <w:numFmt w:val="lowerLetter"/>
      <w:lvlText w:val="%8."/>
      <w:lvlJc w:val="left"/>
      <w:pPr>
        <w:ind w:left="5531" w:hanging="360"/>
      </w:pPr>
    </w:lvl>
    <w:lvl w:ilvl="8" w:tplc="0409001B" w:tentative="1">
      <w:start w:val="1"/>
      <w:numFmt w:val="lowerRoman"/>
      <w:lvlText w:val="%9."/>
      <w:lvlJc w:val="right"/>
      <w:pPr>
        <w:ind w:left="6251" w:hanging="180"/>
      </w:pPr>
    </w:lvl>
  </w:abstractNum>
  <w:num w:numId="1">
    <w:abstractNumId w:val="7"/>
  </w:num>
  <w:num w:numId="2">
    <w:abstractNumId w:val="11"/>
  </w:num>
  <w:num w:numId="3">
    <w:abstractNumId w:val="10"/>
  </w:num>
  <w:num w:numId="4">
    <w:abstractNumId w:val="12"/>
  </w:num>
  <w:num w:numId="5">
    <w:abstractNumId w:val="2"/>
  </w:num>
  <w:num w:numId="6">
    <w:abstractNumId w:val="16"/>
  </w:num>
  <w:num w:numId="7">
    <w:abstractNumId w:val="6"/>
  </w:num>
  <w:num w:numId="8">
    <w:abstractNumId w:val="13"/>
  </w:num>
  <w:num w:numId="9">
    <w:abstractNumId w:val="4"/>
  </w:num>
  <w:num w:numId="10">
    <w:abstractNumId w:val="14"/>
  </w:num>
  <w:num w:numId="11">
    <w:abstractNumId w:val="5"/>
  </w:num>
  <w:num w:numId="12">
    <w:abstractNumId w:val="8"/>
  </w:num>
  <w:num w:numId="13">
    <w:abstractNumId w:val="9"/>
  </w:num>
  <w:num w:numId="14">
    <w:abstractNumId w:val="0"/>
  </w:num>
  <w:num w:numId="15">
    <w:abstractNumId w:val="3"/>
  </w:num>
  <w:num w:numId="16">
    <w:abstractNumId w:val="15"/>
  </w:num>
  <w:num w:numId="17">
    <w:abstractNumId w:val="1"/>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305B20"/>
    <w:rsid w:val="000A3479"/>
    <w:rsid w:val="000B4C37"/>
    <w:rsid w:val="000D3A9A"/>
    <w:rsid w:val="0015468C"/>
    <w:rsid w:val="001771EA"/>
    <w:rsid w:val="002D22AD"/>
    <w:rsid w:val="00305B20"/>
    <w:rsid w:val="0032401E"/>
    <w:rsid w:val="003726FF"/>
    <w:rsid w:val="00376EB5"/>
    <w:rsid w:val="00384951"/>
    <w:rsid w:val="00385CD2"/>
    <w:rsid w:val="003A05D8"/>
    <w:rsid w:val="00465812"/>
    <w:rsid w:val="00491225"/>
    <w:rsid w:val="004F2C06"/>
    <w:rsid w:val="0052292B"/>
    <w:rsid w:val="0057076C"/>
    <w:rsid w:val="0065710C"/>
    <w:rsid w:val="00684784"/>
    <w:rsid w:val="006C1C49"/>
    <w:rsid w:val="0072176E"/>
    <w:rsid w:val="007A43EF"/>
    <w:rsid w:val="007B3DD0"/>
    <w:rsid w:val="00822583"/>
    <w:rsid w:val="0082759F"/>
    <w:rsid w:val="008639F3"/>
    <w:rsid w:val="00865021"/>
    <w:rsid w:val="008B043A"/>
    <w:rsid w:val="008B4A8F"/>
    <w:rsid w:val="008C7A57"/>
    <w:rsid w:val="00A81275"/>
    <w:rsid w:val="00AA295F"/>
    <w:rsid w:val="00B768DC"/>
    <w:rsid w:val="00BC07B7"/>
    <w:rsid w:val="00BE0892"/>
    <w:rsid w:val="00BE4E34"/>
    <w:rsid w:val="00C73576"/>
    <w:rsid w:val="00CF4C4F"/>
    <w:rsid w:val="00D644EE"/>
    <w:rsid w:val="00DA4BC2"/>
    <w:rsid w:val="00DD5D9B"/>
    <w:rsid w:val="00DF492B"/>
    <w:rsid w:val="00E162AC"/>
    <w:rsid w:val="00E44F08"/>
    <w:rsid w:val="00E4768E"/>
    <w:rsid w:val="00E76E34"/>
    <w:rsid w:val="00F06766"/>
    <w:rsid w:val="00F3251B"/>
    <w:rsid w:val="00F56CAA"/>
    <w:rsid w:val="00F97ECF"/>
    <w:rsid w:val="00FD79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C37"/>
  </w:style>
  <w:style w:type="paragraph" w:styleId="Heading1">
    <w:name w:val="heading 1"/>
    <w:basedOn w:val="Normal"/>
    <w:next w:val="Normal"/>
    <w:link w:val="Heading1Char"/>
    <w:uiPriority w:val="9"/>
    <w:qFormat/>
    <w:rsid w:val="000D3A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F2C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F2C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5021"/>
    <w:rPr>
      <w:b/>
      <w:bCs/>
    </w:rPr>
  </w:style>
  <w:style w:type="character" w:styleId="PlaceholderText">
    <w:name w:val="Placeholder Text"/>
    <w:basedOn w:val="DefaultParagraphFont"/>
    <w:uiPriority w:val="99"/>
    <w:semiHidden/>
    <w:rsid w:val="00865021"/>
    <w:rPr>
      <w:color w:val="808080"/>
    </w:rPr>
  </w:style>
  <w:style w:type="paragraph" w:styleId="BalloonText">
    <w:name w:val="Balloon Text"/>
    <w:basedOn w:val="Normal"/>
    <w:link w:val="BalloonTextChar"/>
    <w:uiPriority w:val="99"/>
    <w:semiHidden/>
    <w:unhideWhenUsed/>
    <w:rsid w:val="0086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021"/>
    <w:rPr>
      <w:rFonts w:ascii="Tahoma" w:hAnsi="Tahoma" w:cs="Tahoma"/>
      <w:sz w:val="16"/>
      <w:szCs w:val="16"/>
    </w:rPr>
  </w:style>
  <w:style w:type="character" w:customStyle="1" w:styleId="Heading2Char">
    <w:name w:val="Heading 2 Char"/>
    <w:basedOn w:val="DefaultParagraphFont"/>
    <w:link w:val="Heading2"/>
    <w:uiPriority w:val="9"/>
    <w:rsid w:val="004F2C0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F2C06"/>
    <w:rPr>
      <w:rFonts w:ascii="Times New Roman" w:eastAsia="Times New Roman" w:hAnsi="Times New Roman" w:cs="Times New Roman"/>
      <w:b/>
      <w:bCs/>
      <w:sz w:val="27"/>
      <w:szCs w:val="27"/>
    </w:rPr>
  </w:style>
  <w:style w:type="paragraph" w:styleId="NormalWeb">
    <w:name w:val="Normal (Web)"/>
    <w:basedOn w:val="Normal"/>
    <w:uiPriority w:val="99"/>
    <w:unhideWhenUsed/>
    <w:rsid w:val="004F2C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4951"/>
    <w:pPr>
      <w:ind w:left="720"/>
      <w:contextualSpacing/>
    </w:pPr>
  </w:style>
  <w:style w:type="table" w:styleId="TableGrid">
    <w:name w:val="Table Grid"/>
    <w:basedOn w:val="TableNormal"/>
    <w:uiPriority w:val="59"/>
    <w:rsid w:val="00C735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D3A9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01446">
      <w:bodyDiv w:val="1"/>
      <w:marLeft w:val="0"/>
      <w:marRight w:val="0"/>
      <w:marTop w:val="0"/>
      <w:marBottom w:val="0"/>
      <w:divBdr>
        <w:top w:val="none" w:sz="0" w:space="0" w:color="auto"/>
        <w:left w:val="none" w:sz="0" w:space="0" w:color="auto"/>
        <w:bottom w:val="none" w:sz="0" w:space="0" w:color="auto"/>
        <w:right w:val="none" w:sz="0" w:space="0" w:color="auto"/>
      </w:divBdr>
    </w:div>
    <w:div w:id="21825066">
      <w:bodyDiv w:val="1"/>
      <w:marLeft w:val="0"/>
      <w:marRight w:val="0"/>
      <w:marTop w:val="0"/>
      <w:marBottom w:val="0"/>
      <w:divBdr>
        <w:top w:val="none" w:sz="0" w:space="0" w:color="auto"/>
        <w:left w:val="none" w:sz="0" w:space="0" w:color="auto"/>
        <w:bottom w:val="none" w:sz="0" w:space="0" w:color="auto"/>
        <w:right w:val="none" w:sz="0" w:space="0" w:color="auto"/>
      </w:divBdr>
    </w:div>
    <w:div w:id="150215373">
      <w:bodyDiv w:val="1"/>
      <w:marLeft w:val="0"/>
      <w:marRight w:val="0"/>
      <w:marTop w:val="0"/>
      <w:marBottom w:val="0"/>
      <w:divBdr>
        <w:top w:val="none" w:sz="0" w:space="0" w:color="auto"/>
        <w:left w:val="none" w:sz="0" w:space="0" w:color="auto"/>
        <w:bottom w:val="none" w:sz="0" w:space="0" w:color="auto"/>
        <w:right w:val="none" w:sz="0" w:space="0" w:color="auto"/>
      </w:divBdr>
    </w:div>
    <w:div w:id="288359142">
      <w:bodyDiv w:val="1"/>
      <w:marLeft w:val="0"/>
      <w:marRight w:val="0"/>
      <w:marTop w:val="0"/>
      <w:marBottom w:val="0"/>
      <w:divBdr>
        <w:top w:val="none" w:sz="0" w:space="0" w:color="auto"/>
        <w:left w:val="none" w:sz="0" w:space="0" w:color="auto"/>
        <w:bottom w:val="none" w:sz="0" w:space="0" w:color="auto"/>
        <w:right w:val="none" w:sz="0" w:space="0" w:color="auto"/>
      </w:divBdr>
    </w:div>
    <w:div w:id="526985332">
      <w:bodyDiv w:val="1"/>
      <w:marLeft w:val="0"/>
      <w:marRight w:val="0"/>
      <w:marTop w:val="0"/>
      <w:marBottom w:val="0"/>
      <w:divBdr>
        <w:top w:val="none" w:sz="0" w:space="0" w:color="auto"/>
        <w:left w:val="none" w:sz="0" w:space="0" w:color="auto"/>
        <w:bottom w:val="none" w:sz="0" w:space="0" w:color="auto"/>
        <w:right w:val="none" w:sz="0" w:space="0" w:color="auto"/>
      </w:divBdr>
    </w:div>
    <w:div w:id="541020969">
      <w:bodyDiv w:val="1"/>
      <w:marLeft w:val="0"/>
      <w:marRight w:val="0"/>
      <w:marTop w:val="0"/>
      <w:marBottom w:val="0"/>
      <w:divBdr>
        <w:top w:val="none" w:sz="0" w:space="0" w:color="auto"/>
        <w:left w:val="none" w:sz="0" w:space="0" w:color="auto"/>
        <w:bottom w:val="none" w:sz="0" w:space="0" w:color="auto"/>
        <w:right w:val="none" w:sz="0" w:space="0" w:color="auto"/>
      </w:divBdr>
    </w:div>
    <w:div w:id="585726506">
      <w:bodyDiv w:val="1"/>
      <w:marLeft w:val="0"/>
      <w:marRight w:val="0"/>
      <w:marTop w:val="0"/>
      <w:marBottom w:val="0"/>
      <w:divBdr>
        <w:top w:val="none" w:sz="0" w:space="0" w:color="auto"/>
        <w:left w:val="none" w:sz="0" w:space="0" w:color="auto"/>
        <w:bottom w:val="none" w:sz="0" w:space="0" w:color="auto"/>
        <w:right w:val="none" w:sz="0" w:space="0" w:color="auto"/>
      </w:divBdr>
    </w:div>
    <w:div w:id="695811549">
      <w:bodyDiv w:val="1"/>
      <w:marLeft w:val="0"/>
      <w:marRight w:val="0"/>
      <w:marTop w:val="0"/>
      <w:marBottom w:val="0"/>
      <w:divBdr>
        <w:top w:val="none" w:sz="0" w:space="0" w:color="auto"/>
        <w:left w:val="none" w:sz="0" w:space="0" w:color="auto"/>
        <w:bottom w:val="none" w:sz="0" w:space="0" w:color="auto"/>
        <w:right w:val="none" w:sz="0" w:space="0" w:color="auto"/>
      </w:divBdr>
    </w:div>
    <w:div w:id="719398570">
      <w:bodyDiv w:val="1"/>
      <w:marLeft w:val="0"/>
      <w:marRight w:val="0"/>
      <w:marTop w:val="0"/>
      <w:marBottom w:val="0"/>
      <w:divBdr>
        <w:top w:val="none" w:sz="0" w:space="0" w:color="auto"/>
        <w:left w:val="none" w:sz="0" w:space="0" w:color="auto"/>
        <w:bottom w:val="none" w:sz="0" w:space="0" w:color="auto"/>
        <w:right w:val="none" w:sz="0" w:space="0" w:color="auto"/>
      </w:divBdr>
    </w:div>
    <w:div w:id="828596437">
      <w:bodyDiv w:val="1"/>
      <w:marLeft w:val="0"/>
      <w:marRight w:val="0"/>
      <w:marTop w:val="0"/>
      <w:marBottom w:val="0"/>
      <w:divBdr>
        <w:top w:val="none" w:sz="0" w:space="0" w:color="auto"/>
        <w:left w:val="none" w:sz="0" w:space="0" w:color="auto"/>
        <w:bottom w:val="none" w:sz="0" w:space="0" w:color="auto"/>
        <w:right w:val="none" w:sz="0" w:space="0" w:color="auto"/>
      </w:divBdr>
    </w:div>
    <w:div w:id="837309730">
      <w:bodyDiv w:val="1"/>
      <w:marLeft w:val="0"/>
      <w:marRight w:val="0"/>
      <w:marTop w:val="0"/>
      <w:marBottom w:val="0"/>
      <w:divBdr>
        <w:top w:val="none" w:sz="0" w:space="0" w:color="auto"/>
        <w:left w:val="none" w:sz="0" w:space="0" w:color="auto"/>
        <w:bottom w:val="none" w:sz="0" w:space="0" w:color="auto"/>
        <w:right w:val="none" w:sz="0" w:space="0" w:color="auto"/>
      </w:divBdr>
    </w:div>
    <w:div w:id="841776423">
      <w:bodyDiv w:val="1"/>
      <w:marLeft w:val="0"/>
      <w:marRight w:val="0"/>
      <w:marTop w:val="0"/>
      <w:marBottom w:val="0"/>
      <w:divBdr>
        <w:top w:val="none" w:sz="0" w:space="0" w:color="auto"/>
        <w:left w:val="none" w:sz="0" w:space="0" w:color="auto"/>
        <w:bottom w:val="none" w:sz="0" w:space="0" w:color="auto"/>
        <w:right w:val="none" w:sz="0" w:space="0" w:color="auto"/>
      </w:divBdr>
    </w:div>
    <w:div w:id="857937055">
      <w:bodyDiv w:val="1"/>
      <w:marLeft w:val="0"/>
      <w:marRight w:val="0"/>
      <w:marTop w:val="0"/>
      <w:marBottom w:val="0"/>
      <w:divBdr>
        <w:top w:val="none" w:sz="0" w:space="0" w:color="auto"/>
        <w:left w:val="none" w:sz="0" w:space="0" w:color="auto"/>
        <w:bottom w:val="none" w:sz="0" w:space="0" w:color="auto"/>
        <w:right w:val="none" w:sz="0" w:space="0" w:color="auto"/>
      </w:divBdr>
    </w:div>
    <w:div w:id="1030760617">
      <w:bodyDiv w:val="1"/>
      <w:marLeft w:val="0"/>
      <w:marRight w:val="0"/>
      <w:marTop w:val="0"/>
      <w:marBottom w:val="0"/>
      <w:divBdr>
        <w:top w:val="none" w:sz="0" w:space="0" w:color="auto"/>
        <w:left w:val="none" w:sz="0" w:space="0" w:color="auto"/>
        <w:bottom w:val="none" w:sz="0" w:space="0" w:color="auto"/>
        <w:right w:val="none" w:sz="0" w:space="0" w:color="auto"/>
      </w:divBdr>
    </w:div>
    <w:div w:id="1090393094">
      <w:bodyDiv w:val="1"/>
      <w:marLeft w:val="0"/>
      <w:marRight w:val="0"/>
      <w:marTop w:val="0"/>
      <w:marBottom w:val="0"/>
      <w:divBdr>
        <w:top w:val="none" w:sz="0" w:space="0" w:color="auto"/>
        <w:left w:val="none" w:sz="0" w:space="0" w:color="auto"/>
        <w:bottom w:val="none" w:sz="0" w:space="0" w:color="auto"/>
        <w:right w:val="none" w:sz="0" w:space="0" w:color="auto"/>
      </w:divBdr>
    </w:div>
    <w:div w:id="1460682932">
      <w:bodyDiv w:val="1"/>
      <w:marLeft w:val="0"/>
      <w:marRight w:val="0"/>
      <w:marTop w:val="0"/>
      <w:marBottom w:val="0"/>
      <w:divBdr>
        <w:top w:val="none" w:sz="0" w:space="0" w:color="auto"/>
        <w:left w:val="none" w:sz="0" w:space="0" w:color="auto"/>
        <w:bottom w:val="none" w:sz="0" w:space="0" w:color="auto"/>
        <w:right w:val="none" w:sz="0" w:space="0" w:color="auto"/>
      </w:divBdr>
    </w:div>
    <w:div w:id="1522744857">
      <w:bodyDiv w:val="1"/>
      <w:marLeft w:val="0"/>
      <w:marRight w:val="0"/>
      <w:marTop w:val="0"/>
      <w:marBottom w:val="0"/>
      <w:divBdr>
        <w:top w:val="none" w:sz="0" w:space="0" w:color="auto"/>
        <w:left w:val="none" w:sz="0" w:space="0" w:color="auto"/>
        <w:bottom w:val="none" w:sz="0" w:space="0" w:color="auto"/>
        <w:right w:val="none" w:sz="0" w:space="0" w:color="auto"/>
      </w:divBdr>
    </w:div>
    <w:div w:id="1775708006">
      <w:bodyDiv w:val="1"/>
      <w:marLeft w:val="0"/>
      <w:marRight w:val="0"/>
      <w:marTop w:val="0"/>
      <w:marBottom w:val="0"/>
      <w:divBdr>
        <w:top w:val="none" w:sz="0" w:space="0" w:color="auto"/>
        <w:left w:val="none" w:sz="0" w:space="0" w:color="auto"/>
        <w:bottom w:val="none" w:sz="0" w:space="0" w:color="auto"/>
        <w:right w:val="none" w:sz="0" w:space="0" w:color="auto"/>
      </w:divBdr>
    </w:div>
    <w:div w:id="1807091131">
      <w:bodyDiv w:val="1"/>
      <w:marLeft w:val="0"/>
      <w:marRight w:val="0"/>
      <w:marTop w:val="0"/>
      <w:marBottom w:val="0"/>
      <w:divBdr>
        <w:top w:val="none" w:sz="0" w:space="0" w:color="auto"/>
        <w:left w:val="none" w:sz="0" w:space="0" w:color="auto"/>
        <w:bottom w:val="none" w:sz="0" w:space="0" w:color="auto"/>
        <w:right w:val="none" w:sz="0" w:space="0" w:color="auto"/>
      </w:divBdr>
    </w:div>
    <w:div w:id="1994747546">
      <w:bodyDiv w:val="1"/>
      <w:marLeft w:val="0"/>
      <w:marRight w:val="0"/>
      <w:marTop w:val="0"/>
      <w:marBottom w:val="0"/>
      <w:divBdr>
        <w:top w:val="none" w:sz="0" w:space="0" w:color="auto"/>
        <w:left w:val="none" w:sz="0" w:space="0" w:color="auto"/>
        <w:bottom w:val="none" w:sz="0" w:space="0" w:color="auto"/>
        <w:right w:val="none" w:sz="0" w:space="0" w:color="auto"/>
      </w:divBdr>
    </w:div>
    <w:div w:id="207712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dc:creator>
  <cp:lastModifiedBy>ashu</cp:lastModifiedBy>
  <cp:revision>2</cp:revision>
  <dcterms:created xsi:type="dcterms:W3CDTF">2020-03-19T08:32:00Z</dcterms:created>
  <dcterms:modified xsi:type="dcterms:W3CDTF">2020-03-19T08:32:00Z</dcterms:modified>
</cp:coreProperties>
</file>